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D9" w:rsidRDefault="001450D9" w:rsidP="003B627C">
      <w:pPr>
        <w:spacing w:line="360" w:lineRule="auto"/>
        <w:jc w:val="center"/>
        <w:rPr>
          <w:rFonts w:ascii="Arial" w:hAnsi="Arial" w:cs="Arial"/>
          <w:b/>
          <w:color w:val="7030A0"/>
          <w:sz w:val="33"/>
          <w:szCs w:val="33"/>
        </w:rPr>
      </w:pPr>
    </w:p>
    <w:p w:rsidR="00B724AF" w:rsidRDefault="00B724AF" w:rsidP="003B627C">
      <w:pPr>
        <w:spacing w:line="360" w:lineRule="auto"/>
        <w:jc w:val="center"/>
        <w:rPr>
          <w:rFonts w:ascii="Arial" w:hAnsi="Arial" w:cs="Arial"/>
          <w:b/>
          <w:color w:val="7030A0"/>
          <w:sz w:val="33"/>
          <w:szCs w:val="33"/>
        </w:rPr>
      </w:pPr>
    </w:p>
    <w:p w:rsidR="003B627C" w:rsidRPr="00AE6CA3" w:rsidRDefault="003B627C" w:rsidP="003B627C">
      <w:pPr>
        <w:spacing w:line="360" w:lineRule="auto"/>
        <w:jc w:val="center"/>
        <w:rPr>
          <w:rFonts w:ascii="Arial" w:hAnsi="Arial" w:cs="Arial"/>
          <w:b/>
          <w:color w:val="7030A0"/>
          <w:sz w:val="33"/>
          <w:szCs w:val="33"/>
        </w:rPr>
      </w:pPr>
      <w:r w:rsidRPr="00AE6CA3">
        <w:rPr>
          <w:rFonts w:ascii="Arial" w:hAnsi="Arial" w:cs="Arial"/>
          <w:b/>
          <w:color w:val="7030A0"/>
          <w:sz w:val="33"/>
          <w:szCs w:val="33"/>
        </w:rPr>
        <w:t>ANNUAL QUALITY ASSURANCE REPORT (AQAR)</w:t>
      </w:r>
    </w:p>
    <w:p w:rsidR="003B627C" w:rsidRPr="00AE6CA3" w:rsidRDefault="00A75D40" w:rsidP="003B627C">
      <w:pPr>
        <w:spacing w:line="360" w:lineRule="auto"/>
        <w:jc w:val="center"/>
        <w:rPr>
          <w:rFonts w:ascii="Arial" w:hAnsi="Arial" w:cs="Arial"/>
          <w:b/>
          <w:color w:val="7030A0"/>
          <w:sz w:val="33"/>
          <w:szCs w:val="33"/>
        </w:rPr>
      </w:pPr>
      <w:r>
        <w:rPr>
          <w:rFonts w:ascii="Arial" w:hAnsi="Arial" w:cs="Arial"/>
          <w:b/>
          <w:color w:val="7030A0"/>
          <w:sz w:val="33"/>
          <w:szCs w:val="33"/>
        </w:rPr>
        <w:t>2016</w:t>
      </w:r>
      <w:r w:rsidR="00B07827">
        <w:rPr>
          <w:rFonts w:ascii="Arial" w:hAnsi="Arial" w:cs="Arial"/>
          <w:b/>
          <w:color w:val="7030A0"/>
          <w:sz w:val="33"/>
          <w:szCs w:val="33"/>
        </w:rPr>
        <w:t>-2017</w:t>
      </w:r>
    </w:p>
    <w:p w:rsidR="003B627C" w:rsidRDefault="003B627C" w:rsidP="003B627C">
      <w:pPr>
        <w:pStyle w:val="Heading1"/>
        <w:spacing w:before="0" w:line="240" w:lineRule="auto"/>
        <w:jc w:val="center"/>
        <w:rPr>
          <w:rFonts w:ascii="Gill Sans MT" w:hAnsi="Gill Sans MT"/>
          <w:color w:val="auto"/>
          <w:sz w:val="24"/>
          <w:szCs w:val="24"/>
        </w:rPr>
      </w:pPr>
    </w:p>
    <w:p w:rsidR="003B627C" w:rsidRPr="00195544" w:rsidRDefault="003B627C" w:rsidP="003B627C">
      <w:pPr>
        <w:spacing w:line="360" w:lineRule="auto"/>
        <w:ind w:left="2880" w:firstLine="720"/>
        <w:rPr>
          <w:rFonts w:ascii="Bookman Old Style" w:hAnsi="Bookman Old Style"/>
          <w:b/>
          <w:i/>
          <w:caps/>
          <w:color w:val="7030A0"/>
          <w:sz w:val="26"/>
          <w:szCs w:val="26"/>
        </w:rPr>
      </w:pPr>
      <w:r>
        <w:rPr>
          <w:rFonts w:ascii="Bookman Old Style" w:hAnsi="Bookman Old Style"/>
          <w:b/>
          <w:i/>
          <w:caps/>
          <w:color w:val="7030A0"/>
          <w:sz w:val="26"/>
          <w:szCs w:val="26"/>
        </w:rPr>
        <w:t>submitted to</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 xml:space="preserve">National Assessment and Accreditation Council </w:t>
      </w:r>
    </w:p>
    <w:p w:rsidR="003B627C" w:rsidRPr="00AE6CA3" w:rsidRDefault="003B627C" w:rsidP="003B627C">
      <w:pPr>
        <w:jc w:val="center"/>
        <w:rPr>
          <w:rFonts w:ascii="Arial" w:hAnsi="Arial" w:cs="Arial"/>
          <w:b/>
          <w:color w:val="FF0000"/>
          <w:sz w:val="33"/>
          <w:szCs w:val="33"/>
        </w:rPr>
      </w:pPr>
      <w:r w:rsidRPr="00AE6CA3">
        <w:rPr>
          <w:rFonts w:ascii="Arial" w:hAnsi="Arial" w:cs="Arial"/>
          <w:b/>
          <w:color w:val="FF0000"/>
          <w:sz w:val="33"/>
          <w:szCs w:val="33"/>
        </w:rPr>
        <w:t>(NAAC)</w:t>
      </w:r>
    </w:p>
    <w:p w:rsidR="003B627C" w:rsidRPr="00195544" w:rsidRDefault="003B627C" w:rsidP="003B627C">
      <w:pPr>
        <w:spacing w:line="360" w:lineRule="auto"/>
        <w:jc w:val="center"/>
        <w:rPr>
          <w:rFonts w:ascii="Arial" w:hAnsi="Arial" w:cs="Arial"/>
          <w:b/>
          <w:color w:val="FF0000"/>
          <w:sz w:val="33"/>
          <w:szCs w:val="33"/>
        </w:rPr>
      </w:pPr>
      <w:r w:rsidRPr="00AE6CA3">
        <w:rPr>
          <w:rFonts w:ascii="Arial" w:hAnsi="Arial" w:cs="Arial"/>
          <w:b/>
          <w:color w:val="FF0000"/>
          <w:sz w:val="33"/>
          <w:szCs w:val="33"/>
        </w:rPr>
        <w:t>Bangalore</w:t>
      </w:r>
    </w:p>
    <w:p w:rsidR="003B627C" w:rsidRPr="00195544" w:rsidRDefault="003B627C" w:rsidP="003B627C">
      <w:pPr>
        <w:spacing w:line="360" w:lineRule="auto"/>
        <w:jc w:val="center"/>
        <w:rPr>
          <w:b/>
          <w:i/>
          <w:caps/>
          <w:color w:val="7030A0"/>
          <w:sz w:val="29"/>
          <w:szCs w:val="29"/>
        </w:rPr>
      </w:pPr>
      <w:r w:rsidRPr="00AE6CA3">
        <w:rPr>
          <w:b/>
          <w:i/>
          <w:caps/>
          <w:color w:val="7030A0"/>
          <w:sz w:val="29"/>
          <w:szCs w:val="29"/>
        </w:rPr>
        <w:t>By</w:t>
      </w:r>
    </w:p>
    <w:p w:rsidR="003B627C" w:rsidRPr="00AE6CA3" w:rsidRDefault="003B627C" w:rsidP="003B627C"/>
    <w:p w:rsidR="003B627C" w:rsidRPr="00AE6CA3" w:rsidRDefault="003B627C" w:rsidP="003B627C">
      <w:pPr>
        <w:spacing w:line="360" w:lineRule="auto"/>
        <w:jc w:val="center"/>
        <w:rPr>
          <w:rFonts w:ascii="Arial" w:hAnsi="Arial" w:cs="Arial"/>
          <w:b/>
          <w:color w:val="FF0000"/>
          <w:sz w:val="40"/>
          <w:szCs w:val="40"/>
        </w:rPr>
      </w:pPr>
      <w:r>
        <w:rPr>
          <w:b/>
          <w:noProof/>
          <w:sz w:val="29"/>
          <w:szCs w:val="32"/>
        </w:rPr>
        <w:drawing>
          <wp:inline distT="0" distB="0" distL="0" distR="0">
            <wp:extent cx="1543050" cy="1295400"/>
            <wp:effectExtent l="19050" t="0" r="0" b="0"/>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6" cstate="print"/>
                    <a:srcRect/>
                    <a:stretch>
                      <a:fillRect/>
                    </a:stretch>
                  </pic:blipFill>
                  <pic:spPr bwMode="auto">
                    <a:xfrm>
                      <a:off x="0" y="0"/>
                      <a:ext cx="1543050" cy="1295400"/>
                    </a:xfrm>
                    <a:prstGeom prst="rect">
                      <a:avLst/>
                    </a:prstGeom>
                    <a:blipFill dpi="0" rotWithShape="1">
                      <a:blip r:embed="rId7"/>
                      <a:srcRect/>
                      <a:tile tx="0" ty="0" sx="100000" sy="100000" flip="none" algn="tl"/>
                    </a:blipFill>
                    <a:ln w="9525">
                      <a:noFill/>
                      <a:miter lim="800000"/>
                      <a:headEnd/>
                      <a:tailEnd/>
                    </a:ln>
                  </pic:spPr>
                </pic:pic>
              </a:graphicData>
            </a:graphic>
          </wp:inline>
        </w:drawing>
      </w:r>
    </w:p>
    <w:p w:rsidR="003B627C" w:rsidRDefault="003B627C" w:rsidP="003B627C">
      <w:pPr>
        <w:spacing w:line="360" w:lineRule="auto"/>
        <w:rPr>
          <w:rFonts w:ascii="Arial" w:hAnsi="Arial" w:cs="Arial"/>
          <w:b/>
          <w:color w:val="FF0000"/>
          <w:sz w:val="40"/>
          <w:szCs w:val="40"/>
        </w:rPr>
      </w:pPr>
    </w:p>
    <w:p w:rsidR="003B627C" w:rsidRPr="00AE6CA3" w:rsidRDefault="003B627C" w:rsidP="003B627C">
      <w:pPr>
        <w:spacing w:line="360" w:lineRule="auto"/>
        <w:jc w:val="center"/>
        <w:rPr>
          <w:b/>
          <w:color w:val="FF0000"/>
          <w:sz w:val="26"/>
          <w:szCs w:val="26"/>
        </w:rPr>
      </w:pPr>
      <w:r w:rsidRPr="00AE6CA3">
        <w:rPr>
          <w:rFonts w:ascii="Arial" w:hAnsi="Arial" w:cs="Arial"/>
          <w:b/>
          <w:color w:val="FF0000"/>
          <w:sz w:val="40"/>
          <w:szCs w:val="40"/>
        </w:rPr>
        <w:t>S</w:t>
      </w:r>
      <w:r>
        <w:rPr>
          <w:rFonts w:ascii="Arial" w:hAnsi="Arial" w:cs="Arial"/>
          <w:b/>
          <w:color w:val="FF0000"/>
          <w:sz w:val="40"/>
          <w:szCs w:val="40"/>
        </w:rPr>
        <w:t xml:space="preserve">ri </w:t>
      </w:r>
      <w:r w:rsidRPr="00AE6CA3">
        <w:rPr>
          <w:rFonts w:ascii="Arial" w:hAnsi="Arial" w:cs="Arial"/>
          <w:b/>
          <w:color w:val="FF0000"/>
          <w:sz w:val="40"/>
          <w:szCs w:val="40"/>
        </w:rPr>
        <w:t xml:space="preserve">D N R Govt. </w:t>
      </w:r>
      <w:smartTag w:uri="urn:schemas-microsoft-com:office:smarttags" w:element="PlaceName">
        <w:r w:rsidRPr="00AE6CA3">
          <w:rPr>
            <w:rFonts w:ascii="Arial" w:hAnsi="Arial" w:cs="Arial"/>
            <w:b/>
            <w:color w:val="FF0000"/>
            <w:sz w:val="40"/>
            <w:szCs w:val="40"/>
          </w:rPr>
          <w:t>Degree</w:t>
        </w:r>
      </w:smartTag>
      <w:r w:rsidRPr="00AE6CA3">
        <w:rPr>
          <w:rFonts w:ascii="Arial" w:hAnsi="Arial" w:cs="Arial"/>
          <w:b/>
          <w:color w:val="FF0000"/>
          <w:sz w:val="40"/>
          <w:szCs w:val="40"/>
        </w:rPr>
        <w:t xml:space="preserve"> </w:t>
      </w:r>
      <w:smartTag w:uri="urn:schemas-microsoft-com:office:smarttags" w:element="PlaceType">
        <w:r w:rsidRPr="00AE6CA3">
          <w:rPr>
            <w:rFonts w:ascii="Arial" w:hAnsi="Arial" w:cs="Arial"/>
            <w:b/>
            <w:color w:val="FF0000"/>
            <w:sz w:val="40"/>
            <w:szCs w:val="40"/>
          </w:rPr>
          <w:t>College</w:t>
        </w:r>
      </w:smartTag>
      <w:r w:rsidRPr="00AE6CA3">
        <w:rPr>
          <w:rFonts w:ascii="Arial" w:hAnsi="Arial" w:cs="Arial"/>
          <w:b/>
          <w:color w:val="FF0000"/>
          <w:sz w:val="40"/>
          <w:szCs w:val="40"/>
        </w:rPr>
        <w:t xml:space="preserve"> (w),  </w:t>
      </w:r>
      <w:r w:rsidRPr="00AE6CA3">
        <w:rPr>
          <w:rFonts w:ascii="Arial" w:hAnsi="Arial" w:cs="Arial"/>
          <w:b/>
          <w:color w:val="FF0000"/>
          <w:sz w:val="33"/>
          <w:szCs w:val="33"/>
        </w:rPr>
        <w:t xml:space="preserve">                                    </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Palakol–534260</w:t>
      </w:r>
    </w:p>
    <w:p w:rsidR="003B627C" w:rsidRPr="00AE6CA3" w:rsidRDefault="003B627C" w:rsidP="003B627C">
      <w:pPr>
        <w:spacing w:line="360" w:lineRule="auto"/>
        <w:jc w:val="center"/>
        <w:rPr>
          <w:rFonts w:ascii="Arial" w:hAnsi="Arial" w:cs="Arial"/>
          <w:b/>
          <w:color w:val="FF0000"/>
          <w:sz w:val="37"/>
          <w:szCs w:val="40"/>
        </w:rPr>
      </w:pPr>
      <w:r w:rsidRPr="00AE6CA3">
        <w:rPr>
          <w:rFonts w:ascii="Arial" w:hAnsi="Arial" w:cs="Arial"/>
          <w:b/>
          <w:color w:val="FF0000"/>
          <w:sz w:val="37"/>
          <w:szCs w:val="40"/>
        </w:rPr>
        <w:t>Andhra Pradesh</w:t>
      </w:r>
    </w:p>
    <w:p w:rsidR="003B627C" w:rsidRPr="00AE6CA3" w:rsidRDefault="003B627C" w:rsidP="003B627C">
      <w:pPr>
        <w:spacing w:line="360" w:lineRule="auto"/>
        <w:jc w:val="center"/>
        <w:rPr>
          <w:rFonts w:ascii="Arial" w:hAnsi="Arial" w:cs="Arial"/>
          <w:sz w:val="26"/>
          <w:szCs w:val="26"/>
        </w:rPr>
      </w:pPr>
    </w:p>
    <w:p w:rsidR="003B627C" w:rsidRPr="00C85ECD" w:rsidRDefault="003B627C" w:rsidP="003B627C">
      <w:pPr>
        <w:rPr>
          <w:rFonts w:ascii="Gill Sans MT" w:hAnsi="Gill Sans MT"/>
          <w:b/>
          <w:sz w:val="28"/>
          <w:szCs w:val="28"/>
          <w:u w:val="single"/>
        </w:rPr>
      </w:pPr>
      <w:r>
        <w:br w:type="page"/>
      </w:r>
      <w:r>
        <w:lastRenderedPageBreak/>
        <w:tab/>
      </w:r>
      <w:r w:rsidRPr="00C85ECD">
        <w:rPr>
          <w:rFonts w:ascii="Gill Sans MT" w:hAnsi="Gill Sans MT"/>
          <w:b/>
          <w:sz w:val="28"/>
          <w:szCs w:val="28"/>
          <w:u w:val="single"/>
        </w:rPr>
        <w:t>INTERNAL QUALITY ASSURANCE CELL</w:t>
      </w:r>
    </w:p>
    <w:p w:rsidR="003B627C" w:rsidRDefault="003B627C" w:rsidP="003B627C">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3B627C" w:rsidRPr="00830488" w:rsidRDefault="003B627C" w:rsidP="003B627C">
      <w:pPr>
        <w:spacing w:line="240" w:lineRule="auto"/>
        <w:rPr>
          <w:rFonts w:ascii="Gill Sans MT" w:hAnsi="Gill Sans MT"/>
          <w:b/>
          <w:sz w:val="28"/>
          <w:szCs w:val="28"/>
        </w:rPr>
      </w:pPr>
      <w:r>
        <w:tab/>
      </w:r>
      <w:r>
        <w:tab/>
      </w:r>
      <w:r>
        <w:tab/>
      </w:r>
      <w:r w:rsidR="005B601B">
        <w:rPr>
          <w:rFonts w:ascii="Gill Sans MT" w:hAnsi="Gill Sans MT"/>
          <w:b/>
          <w:sz w:val="28"/>
          <w:szCs w:val="28"/>
        </w:rPr>
        <w:t>For the Year 2016-17</w:t>
      </w:r>
    </w:p>
    <w:p w:rsidR="003B627C" w:rsidRPr="005B681C" w:rsidRDefault="003B627C" w:rsidP="003B627C">
      <w:pPr>
        <w:spacing w:after="0"/>
        <w:jc w:val="center"/>
        <w:rPr>
          <w:rFonts w:ascii="Times New Roman" w:hAnsi="Times New Roman"/>
        </w:rPr>
      </w:pPr>
    </w:p>
    <w:p w:rsidR="003B627C" w:rsidRPr="005B681C" w:rsidRDefault="003B627C" w:rsidP="003B627C">
      <w:pPr>
        <w:tabs>
          <w:tab w:val="left" w:pos="3402"/>
          <w:tab w:val="left" w:pos="4536"/>
          <w:tab w:val="left" w:pos="5670"/>
          <w:tab w:val="left" w:pos="6804"/>
          <w:tab w:val="left" w:pos="7938"/>
        </w:tabs>
        <w:spacing w:after="0" w:line="288" w:lineRule="auto"/>
        <w:rPr>
          <w:rFonts w:ascii="Times New Roman" w:hAnsi="Times New Roman"/>
          <w:sz w:val="10"/>
        </w:rPr>
      </w:pPr>
    </w:p>
    <w:p w:rsidR="003B627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B627C" w:rsidRDefault="00406611" w:rsidP="003B627C">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06611">
        <w:rPr>
          <w:rFonts w:ascii="Gill Sans MT" w:hAnsi="Gill Sans MT"/>
          <w:noProof/>
          <w:sz w:val="32"/>
        </w:rPr>
        <w:pict>
          <v:shapetype id="_x0000_t202" coordsize="21600,21600" o:spt="202" path="m,l,21600r21600,l21600,xe">
            <v:stroke joinstyle="miter"/>
            <v:path gradientshapeok="t" o:connecttype="rect"/>
          </v:shapetype>
          <v:shape id="_x0000_s1169" type="#_x0000_t202" style="position:absolute;margin-left:223.55pt;margin-top:11pt;width:163.3pt;height:26.3pt;z-index:251807744">
            <v:textbox style="mso-next-textbox:#_x0000_s1169">
              <w:txbxContent>
                <w:p w:rsidR="00F425EE" w:rsidRDefault="00F425EE" w:rsidP="003B627C">
                  <w:r>
                    <w:t xml:space="preserve"> 2016-17</w:t>
                  </w:r>
                </w:p>
              </w:txbxContent>
            </v:textbox>
          </v:shape>
        </w:pict>
      </w:r>
      <w:r w:rsidR="003B627C" w:rsidRPr="00FA2A04">
        <w:rPr>
          <w:rFonts w:ascii="Times New Roman" w:hAnsi="Times New Roman"/>
          <w:b/>
        </w:rPr>
        <w:t xml:space="preserve"> </w:t>
      </w:r>
    </w:p>
    <w:p w:rsidR="003B627C" w:rsidRPr="00E25845" w:rsidRDefault="003B627C" w:rsidP="003B627C">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406611" w:rsidP="003B627C">
      <w:pPr>
        <w:tabs>
          <w:tab w:val="left" w:pos="3402"/>
          <w:tab w:val="left" w:pos="4536"/>
          <w:tab w:val="left" w:pos="5670"/>
          <w:tab w:val="left" w:pos="6804"/>
          <w:tab w:val="left" w:pos="7545"/>
          <w:tab w:val="left" w:pos="7938"/>
        </w:tabs>
        <w:rPr>
          <w:rFonts w:ascii="Gill Sans MT" w:hAnsi="Gill Sans MT"/>
          <w:b/>
          <w:sz w:val="28"/>
          <w:szCs w:val="28"/>
        </w:rPr>
      </w:pPr>
      <w:r w:rsidRPr="00406611">
        <w:rPr>
          <w:rFonts w:ascii="Times New Roman" w:hAnsi="Times New Roman"/>
          <w:noProof/>
        </w:rPr>
        <w:pict>
          <v:shape id="_x0000_s1121" type="#_x0000_t202" style="position:absolute;margin-left:171pt;margin-top:20pt;width:180.7pt;height:38.6pt;z-index:251758592">
            <v:textbox style="mso-next-textbox:#_x0000_s1121">
              <w:txbxContent>
                <w:p w:rsidR="00F425EE" w:rsidRDefault="00F425EE" w:rsidP="003B627C">
                  <w:r>
                    <w:t xml:space="preserve"> SRI D.N.R GOVT DEGREE COLLEGE FOR WOMEN</w:t>
                  </w:r>
                </w:p>
              </w:txbxContent>
            </v:textbox>
          </v:shape>
        </w:pict>
      </w:r>
      <w:r w:rsidR="003B627C" w:rsidRPr="005B681C">
        <w:rPr>
          <w:rFonts w:ascii="Gill Sans MT" w:hAnsi="Gill Sans MT"/>
          <w:b/>
          <w:sz w:val="28"/>
          <w:szCs w:val="28"/>
        </w:rPr>
        <w:t>1. Details of the Institution</w:t>
      </w:r>
    </w:p>
    <w:p w:rsidR="003B627C" w:rsidRPr="005B681C" w:rsidRDefault="003B627C" w:rsidP="003B627C">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p>
    <w:p w:rsidR="003B627C" w:rsidRDefault="00406611" w:rsidP="003B627C">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122" type="#_x0000_t202" style="position:absolute;margin-left:170.3pt;margin-top:19.5pt;width:180.7pt;height:27pt;z-index:251759616">
            <v:textbox style="mso-next-textbox:#_x0000_s1122">
              <w:txbxContent>
                <w:p w:rsidR="00F425EE" w:rsidRDefault="00F425EE" w:rsidP="003B627C">
                  <w:r>
                    <w:t>BEHIND MUNICIPAL OFFICE</w:t>
                  </w:r>
                </w:p>
              </w:txbxContent>
            </v:textbox>
          </v:shape>
        </w:pict>
      </w:r>
    </w:p>
    <w:p w:rsidR="003B627C" w:rsidRDefault="003B627C" w:rsidP="003B627C">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3B627C" w:rsidRPr="005B681C" w:rsidRDefault="00406611" w:rsidP="003B627C">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123" type="#_x0000_t202" style="position:absolute;margin-left:170.3pt;margin-top:14.65pt;width:180.7pt;height:36pt;z-index:251760640">
            <v:textbox style="mso-next-textbox:#_x0000_s1123">
              <w:txbxContent>
                <w:p w:rsidR="00F425EE" w:rsidRDefault="00F425EE" w:rsidP="003B627C">
                  <w:r>
                    <w:t>D.NO: 22-1-18</w:t>
                  </w:r>
                </w:p>
              </w:txbxContent>
            </v:textbox>
          </v:shape>
        </w:pict>
      </w:r>
      <w:r w:rsidR="003B627C" w:rsidRPr="005B681C">
        <w:rPr>
          <w:rFonts w:ascii="Times New Roman" w:hAnsi="Times New Roman"/>
        </w:rPr>
        <w:tab/>
      </w:r>
      <w:r w:rsidR="003B627C"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3B627C" w:rsidRDefault="00406611"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4" type="#_x0000_t202" style="position:absolute;margin-left:170.3pt;margin-top:9.8pt;width:180.7pt;height:36pt;z-index:251761664">
            <v:textbox style="mso-next-textbox:#_x0000_s1124">
              <w:txbxContent>
                <w:p w:rsidR="00F425EE" w:rsidRDefault="00F425EE" w:rsidP="003B627C">
                  <w:r>
                    <w:t>PALAKOL</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3B627C" w:rsidRDefault="00406611"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5" type="#_x0000_t202" style="position:absolute;margin-left:170.3pt;margin-top:14pt;width:180.7pt;height:36pt;z-index:251762688">
            <v:textbox style="mso-next-textbox:#_x0000_s1125">
              <w:txbxContent>
                <w:p w:rsidR="00F425EE" w:rsidRPr="00D74EF1" w:rsidRDefault="00F425EE" w:rsidP="003B627C">
                  <w:r>
                    <w:t>ANDHRA PRADESH</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3B627C" w:rsidRDefault="00406611"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6" type="#_x0000_t202" style="position:absolute;margin-left:171pt;margin-top:18.15pt;width:180pt;height:36pt;z-index:251763712">
            <v:textbox style="mso-next-textbox:#_x0000_s1126">
              <w:txbxContent>
                <w:p w:rsidR="00F425EE" w:rsidRDefault="00F425EE" w:rsidP="003B627C">
                  <w:r>
                    <w:t>534260</w:t>
                  </w:r>
                  <w:r>
                    <w:tab/>
                  </w:r>
                </w:p>
              </w:txbxContent>
            </v:textbox>
          </v:shape>
        </w:pict>
      </w:r>
      <w:r w:rsidR="003B627C" w:rsidRPr="005B681C">
        <w:rPr>
          <w:rFonts w:ascii="Times New Roman" w:hAnsi="Times New Roman"/>
        </w:rPr>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3B627C" w:rsidRPr="005B681C" w:rsidRDefault="00406611"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127" type="#_x0000_t202" style="position:absolute;margin-left:170.3pt;margin-top:13.3pt;width:180.7pt;height:36pt;z-index:251764736">
            <v:textbox style="mso-next-textbox:#_x0000_s1127">
              <w:txbxContent>
                <w:p w:rsidR="00F425EE" w:rsidRDefault="00F425EE" w:rsidP="003B627C">
                  <w:r>
                    <w:t>dnrgdcw@yahoo.co.in</w:t>
                  </w:r>
                </w:p>
              </w:txbxContent>
            </v:textbox>
          </v:shape>
        </w:pict>
      </w:r>
      <w:r w:rsidR="003B627C" w:rsidRPr="005B681C">
        <w:rPr>
          <w:rFonts w:ascii="Times New Roman" w:hAnsi="Times New Roman"/>
        </w:rPr>
        <w:tab/>
      </w:r>
    </w:p>
    <w:p w:rsidR="003B627C" w:rsidRDefault="003B627C" w:rsidP="003B627C">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3B627C" w:rsidRPr="005B681C" w:rsidRDefault="00406611" w:rsidP="003B627C">
      <w:pPr>
        <w:tabs>
          <w:tab w:val="left" w:pos="3402"/>
          <w:tab w:val="left" w:pos="4536"/>
          <w:tab w:val="left" w:pos="5670"/>
        </w:tabs>
        <w:spacing w:line="283" w:lineRule="auto"/>
        <w:rPr>
          <w:rFonts w:ascii="Times New Roman" w:hAnsi="Times New Roman"/>
        </w:rPr>
      </w:pPr>
      <w:r w:rsidRPr="00406611">
        <w:rPr>
          <w:rFonts w:ascii="Gill Sans MT" w:hAnsi="Gill Sans MT"/>
          <w:b/>
          <w:noProof/>
          <w:sz w:val="28"/>
          <w:szCs w:val="28"/>
        </w:rPr>
        <w:pict>
          <v:shape id="_x0000_s1098" type="#_x0000_t202" style="position:absolute;margin-left:170.3pt;margin-top:17.35pt;width:180.7pt;height:36.15pt;z-index:251735040">
            <v:textbox style="mso-next-textbox:#_x0000_s1098">
              <w:txbxContent>
                <w:p w:rsidR="00F425EE" w:rsidRDefault="00F425EE" w:rsidP="003B627C">
                  <w:r>
                    <w:t>08814 - 222128</w:t>
                  </w:r>
                </w:p>
              </w:txbxContent>
            </v:textbox>
          </v:shape>
        </w:pict>
      </w:r>
    </w:p>
    <w:p w:rsidR="003B627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3B627C" w:rsidRDefault="00406611" w:rsidP="003B627C">
      <w:pPr>
        <w:tabs>
          <w:tab w:val="left" w:pos="3402"/>
          <w:tab w:val="left" w:pos="4536"/>
          <w:tab w:val="left" w:pos="5670"/>
          <w:tab w:val="left" w:pos="6804"/>
          <w:tab w:val="left" w:pos="7545"/>
          <w:tab w:val="left" w:pos="7938"/>
        </w:tabs>
        <w:spacing w:line="283" w:lineRule="auto"/>
      </w:pPr>
      <w:r w:rsidRPr="00406611">
        <w:rPr>
          <w:rFonts w:ascii="Times New Roman" w:hAnsi="Times New Roman"/>
          <w:noProof/>
        </w:rPr>
        <w:pict>
          <v:shape id="_x0000_s1128" type="#_x0000_t202" style="position:absolute;margin-left:198pt;margin-top:12.65pt;width:164.95pt;height:36pt;z-index:251765760">
            <v:textbox style="mso-next-textbox:#_x0000_s1128">
              <w:txbxContent>
                <w:p w:rsidR="00F425EE" w:rsidRPr="00B60E8B" w:rsidRDefault="00F425EE" w:rsidP="003B627C">
                  <w:r w:rsidRPr="00B60E8B">
                    <w:t>Dr.Ch.Nagamani</w:t>
                  </w:r>
                </w:p>
              </w:txbxContent>
            </v:textbox>
          </v:shape>
        </w:pict>
      </w:r>
      <w:r w:rsidR="003B627C" w:rsidRPr="005B681C">
        <w:tab/>
      </w:r>
    </w:p>
    <w:p w:rsidR="003B627C" w:rsidRPr="005B681C" w:rsidRDefault="003B627C" w:rsidP="003B627C">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3B627C" w:rsidRDefault="00406611" w:rsidP="003B627C">
      <w:pPr>
        <w:tabs>
          <w:tab w:val="left" w:pos="3402"/>
          <w:tab w:val="left" w:pos="4536"/>
          <w:tab w:val="left" w:pos="5670"/>
          <w:tab w:val="left" w:pos="6804"/>
          <w:tab w:val="left" w:pos="7545"/>
          <w:tab w:val="left" w:pos="7938"/>
        </w:tabs>
        <w:spacing w:line="283" w:lineRule="auto"/>
      </w:pPr>
      <w:r w:rsidRPr="00406611">
        <w:rPr>
          <w:rFonts w:ascii="Times New Roman" w:hAnsi="Times New Roman"/>
          <w:noProof/>
        </w:rPr>
        <w:pict>
          <v:shape id="_x0000_s1138" type="#_x0000_t202" style="position:absolute;margin-left:171pt;margin-top:22.3pt;width:192.3pt;height:20.6pt;z-index:251776000">
            <v:textbox style="mso-next-textbox:#_x0000_s1138">
              <w:txbxContent>
                <w:p w:rsidR="00F425EE" w:rsidRDefault="00F425EE" w:rsidP="003B627C">
                  <w:r>
                    <w:t>08814-221480</w:t>
                  </w:r>
                </w:p>
              </w:txbxContent>
            </v:textbox>
          </v:shape>
        </w:pict>
      </w:r>
      <w:r w:rsidR="003B627C" w:rsidRPr="005B681C">
        <w:t xml:space="preserve">        </w:t>
      </w:r>
    </w:p>
    <w:p w:rsidR="003B627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p>
    <w:p w:rsidR="003B627C" w:rsidRDefault="00406611" w:rsidP="003B627C">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129" type="#_x0000_t202" style="position:absolute;margin-left:170.3pt;margin-top:19.15pt;width:180.7pt;height:22.85pt;z-index:251766784">
            <v:textbox style="mso-next-textbox:#_x0000_s1129">
              <w:txbxContent>
                <w:p w:rsidR="00F425EE" w:rsidRPr="00B60E8B" w:rsidRDefault="00F425EE" w:rsidP="003B627C">
                  <w:r w:rsidRPr="00B60E8B">
                    <w:t>9908487238</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406611">
        <w:rPr>
          <w:rFonts w:ascii="Times New Roman" w:hAnsi="Times New Roman"/>
          <w:noProof/>
        </w:rPr>
        <w:pict>
          <v:shape id="_x0000_s1142" type="#_x0000_t202" style="position:absolute;margin-left:170.9pt;margin-top:9pt;width:144.1pt;height:36pt;z-index:251780096;mso-position-horizontal-relative:text;mso-position-vertical-relative:text">
            <v:textbox style="mso-next-textbox:#_x0000_s1142">
              <w:txbxContent>
                <w:p w:rsidR="00F425EE" w:rsidRDefault="00F425EE" w:rsidP="003B627C">
                  <w:r>
                    <w:t>Dr.M.Lakshmipathi</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3B627C" w:rsidRDefault="00406611"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43" type="#_x0000_t202" style="position:absolute;margin-left:171pt;margin-top:23.6pt;width:198pt;height:19.75pt;z-index:251781120">
            <v:textbox style="mso-next-textbox:#_x0000_s1143">
              <w:txbxContent>
                <w:p w:rsidR="00F425EE" w:rsidRPr="00351761" w:rsidRDefault="00F425EE" w:rsidP="003B627C">
                  <w:pPr>
                    <w:rPr>
                      <w:szCs w:val="20"/>
                    </w:rPr>
                  </w:pPr>
                  <w:r>
                    <w:rPr>
                      <w:szCs w:val="20"/>
                    </w:rPr>
                    <w:t>9440990824</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3B627C" w:rsidRDefault="00406611"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40" type="#_x0000_t202" style="position:absolute;margin-left:171pt;margin-top:12.25pt;width:3in;height:36pt;z-index:251778048">
            <v:textbox style="mso-next-textbox:#_x0000_s1140">
              <w:txbxContent>
                <w:p w:rsidR="00F425EE" w:rsidRPr="00D74EF1" w:rsidRDefault="00F425EE" w:rsidP="003B627C">
                  <w:r>
                    <w:t>pathml@yahoo.co.in</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B627C" w:rsidRDefault="00406611"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68" type="#_x0000_t202" style="position:absolute;margin-left:225.75pt;margin-top:22.65pt;width:225pt;height:27pt;z-index:251806720">
            <v:textbox style="mso-next-textbox:#_x0000_s1168">
              <w:txbxContent>
                <w:p w:rsidR="00F425EE" w:rsidRDefault="00F425EE" w:rsidP="003B627C">
                  <w:r>
                    <w:t>AP COGN 12781</w:t>
                  </w:r>
                </w:p>
              </w:txbxContent>
            </v:textbox>
          </v:shape>
        </w:pict>
      </w:r>
    </w:p>
    <w:p w:rsidR="003B627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3B627C" w:rsidRPr="00214A16" w:rsidRDefault="003B627C" w:rsidP="003B627C">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05C74" w:rsidRDefault="00406611" w:rsidP="003B627C">
      <w:pPr>
        <w:tabs>
          <w:tab w:val="left" w:pos="3402"/>
          <w:tab w:val="left" w:pos="4536"/>
          <w:tab w:val="left" w:pos="5670"/>
          <w:tab w:val="left" w:pos="6804"/>
          <w:tab w:val="left" w:pos="7545"/>
          <w:tab w:val="left" w:pos="7938"/>
        </w:tabs>
        <w:spacing w:after="0"/>
        <w:rPr>
          <w:rFonts w:ascii="Times New Roman" w:hAnsi="Times New Roman"/>
          <w:b/>
        </w:rPr>
      </w:pPr>
      <w:r w:rsidRPr="00406611">
        <w:rPr>
          <w:rFonts w:ascii="Times New Roman" w:hAnsi="Times New Roman"/>
          <w:noProof/>
        </w:rPr>
        <w:pict>
          <v:shape id="_x0000_s1167" type="#_x0000_t202" style="position:absolute;margin-left:237.25pt;margin-top:-.15pt;width:208.7pt;height:27pt;z-index:251805696">
            <v:textbox style="mso-next-textbox:#_x0000_s1167">
              <w:txbxContent>
                <w:p w:rsidR="00F425EE" w:rsidRDefault="00F425EE" w:rsidP="003B627C">
                  <w:r>
                    <w:t>………………………………….</w:t>
                  </w:r>
                </w:p>
              </w:txbxContent>
            </v:textbox>
          </v:shape>
        </w:pict>
      </w:r>
      <w:r w:rsidR="003B627C">
        <w:rPr>
          <w:rFonts w:ascii="Times New Roman" w:hAnsi="Times New Roman"/>
        </w:rPr>
        <w:t xml:space="preserve">1.4 </w:t>
      </w:r>
      <w:r w:rsidR="003B627C" w:rsidRPr="00505C74">
        <w:rPr>
          <w:rFonts w:ascii="Times New Roman" w:hAnsi="Times New Roman"/>
          <w:b/>
        </w:rPr>
        <w:t>NAAC Executive Committee No. &amp; Date:</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3B627C" w:rsidRPr="00930819" w:rsidRDefault="003B627C" w:rsidP="003B627C">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3B627C" w:rsidRDefault="00406611" w:rsidP="003B627C">
      <w:pPr>
        <w:tabs>
          <w:tab w:val="left" w:pos="3402"/>
          <w:tab w:val="left" w:pos="4536"/>
          <w:tab w:val="left" w:pos="5670"/>
          <w:tab w:val="left" w:pos="6804"/>
          <w:tab w:val="left" w:pos="7545"/>
          <w:tab w:val="left" w:pos="7938"/>
        </w:tabs>
        <w:rPr>
          <w:rFonts w:ascii="Times New Roman" w:hAnsi="Times New Roman"/>
          <w:sz w:val="24"/>
          <w:szCs w:val="24"/>
        </w:rPr>
      </w:pPr>
      <w:r w:rsidRPr="00406611">
        <w:rPr>
          <w:rFonts w:ascii="Times New Roman" w:hAnsi="Times New Roman"/>
          <w:b/>
          <w:noProof/>
          <w:sz w:val="24"/>
          <w:szCs w:val="24"/>
        </w:rPr>
        <w:pict>
          <v:shape id="_x0000_s1105" type="#_x0000_t202" style="position:absolute;margin-left:171pt;margin-top:8.8pt;width:225pt;height:36pt;z-index:251742208">
            <v:textbox style="mso-next-textbox:#_x0000_s1105">
              <w:txbxContent>
                <w:p w:rsidR="00F425EE" w:rsidRDefault="00F425EE" w:rsidP="003B627C">
                  <w:r>
                    <w:t>www.sridnrgdcw.org</w:t>
                  </w:r>
                </w:p>
              </w:txbxContent>
            </v:textbox>
          </v:shape>
        </w:pic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3B627C" w:rsidRDefault="00406611"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41" type="#_x0000_t202" style="position:absolute;margin-left:180pt;margin-top:16.9pt;width:258pt;height:38.65pt;z-index:251779072">
            <v:textbox style="mso-next-textbox:#_x0000_s1141">
              <w:txbxContent>
                <w:p w:rsidR="00F425EE" w:rsidRDefault="00F425EE" w:rsidP="003B627C">
                  <w:r w:rsidRPr="005B681C">
                    <w:rPr>
                      <w:rFonts w:ascii="Times New Roman" w:hAnsi="Times New Roman"/>
                      <w:sz w:val="24"/>
                      <w:szCs w:val="24"/>
                    </w:rPr>
                    <w:t>http://www.</w:t>
                  </w:r>
                  <w:r w:rsidRPr="00E77726">
                    <w:t xml:space="preserve"> </w:t>
                  </w:r>
                  <w:r>
                    <w:t>sridnrgdcw.org/</w:t>
                  </w:r>
                  <w:r>
                    <w:rPr>
                      <w:rFonts w:ascii="Times New Roman" w:hAnsi="Times New Roman"/>
                      <w:sz w:val="24"/>
                      <w:szCs w:val="24"/>
                    </w:rPr>
                    <w:t xml:space="preserve"> </w:t>
                  </w:r>
                  <w:r>
                    <w:t xml:space="preserve"> AQAR – 2015-16 doc</w:t>
                  </w:r>
                </w:p>
              </w:txbxContent>
            </v:textbox>
          </v:shape>
        </w:pict>
      </w:r>
      <w:r w:rsidR="003B627C" w:rsidRPr="005B681C">
        <w:rPr>
          <w:rFonts w:ascii="Times New Roman" w:hAnsi="Times New Roman"/>
          <w:sz w:val="24"/>
          <w:szCs w:val="24"/>
        </w:rPr>
        <w:t xml:space="preserve">       </w:t>
      </w:r>
      <w:r w:rsidR="003B627C">
        <w:rPr>
          <w:rFonts w:ascii="Times New Roman" w:hAnsi="Times New Roman"/>
          <w:sz w:val="24"/>
          <w:szCs w:val="24"/>
        </w:rPr>
        <w:t xml:space="preserve">                            </w:t>
      </w:r>
    </w:p>
    <w:p w:rsidR="003B627C" w:rsidRPr="005B681C" w:rsidRDefault="003B627C" w:rsidP="003B627C">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E77726"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p>
    <w:p w:rsidR="003B627C" w:rsidRPr="005B681C" w:rsidRDefault="00E77726" w:rsidP="003B627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3B627C" w:rsidRPr="005B681C">
        <w:rPr>
          <w:rFonts w:ascii="Times New Roman" w:hAnsi="Times New Roman"/>
          <w:sz w:val="24"/>
          <w:szCs w:val="24"/>
        </w:rPr>
        <w:t>For ex. http://www.ladykeanecollege.edu.in/AQAR2012</w:t>
      </w:r>
      <w:r w:rsidR="003B627C">
        <w:rPr>
          <w:rFonts w:ascii="Times New Roman" w:hAnsi="Times New Roman"/>
          <w:sz w:val="24"/>
          <w:szCs w:val="24"/>
        </w:rPr>
        <w:t>-</w:t>
      </w:r>
      <w:r w:rsidR="003B627C" w:rsidRPr="005B681C">
        <w:rPr>
          <w:rFonts w:ascii="Times New Roman" w:hAnsi="Times New Roman"/>
          <w:sz w:val="24"/>
          <w:szCs w:val="24"/>
        </w:rPr>
        <w:t>13.d</w:t>
      </w:r>
      <w:r w:rsidR="003B627C">
        <w:rPr>
          <w:rFonts w:ascii="Times New Roman" w:hAnsi="Times New Roman"/>
          <w:sz w:val="24"/>
          <w:szCs w:val="24"/>
        </w:rPr>
        <w:t>oc</w:t>
      </w:r>
      <w:r w:rsidR="003B627C" w:rsidRPr="005B681C">
        <w:rPr>
          <w:rFonts w:ascii="Times New Roman" w:hAnsi="Times New Roman"/>
          <w:sz w:val="24"/>
          <w:szCs w:val="24"/>
        </w:rPr>
        <w:tab/>
      </w:r>
      <w:r w:rsidR="003B627C" w:rsidRPr="005B681C">
        <w:rPr>
          <w:rFonts w:ascii="Times New Roman" w:hAnsi="Times New Roman"/>
          <w:sz w:val="24"/>
          <w:szCs w:val="24"/>
        </w:rPr>
        <w:tab/>
      </w:r>
    </w:p>
    <w:p w:rsidR="003B627C" w:rsidRPr="00D74EF1" w:rsidRDefault="003B627C" w:rsidP="003B627C">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631"/>
      </w:tblGrid>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Year of Accreditation</w:t>
            </w:r>
          </w:p>
        </w:tc>
        <w:tc>
          <w:tcPr>
            <w:tcW w:w="1631"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Validity Period</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73.20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2006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3B627C" w:rsidRPr="005B681C" w:rsidRDefault="003B627C" w:rsidP="008E5D17">
            <w:pPr>
              <w:tabs>
                <w:tab w:val="left" w:pos="1134"/>
              </w:tabs>
              <w:spacing w:after="0"/>
              <w:jc w:val="center"/>
              <w:rPr>
                <w:rFonts w:ascii="Times New Roman" w:hAnsi="Times New Roman"/>
              </w:rPr>
            </w:pPr>
            <w:r>
              <w:t>B</w:t>
            </w:r>
          </w:p>
        </w:tc>
        <w:tc>
          <w:tcPr>
            <w:tcW w:w="993" w:type="dxa"/>
            <w:vAlign w:val="center"/>
          </w:tcPr>
          <w:p w:rsidR="003B627C" w:rsidRPr="005B681C" w:rsidRDefault="003B627C" w:rsidP="008E5D17">
            <w:pPr>
              <w:tabs>
                <w:tab w:val="left" w:pos="1134"/>
              </w:tabs>
              <w:spacing w:after="0"/>
              <w:jc w:val="center"/>
              <w:rPr>
                <w:rFonts w:ascii="Times New Roman" w:hAnsi="Times New Roman"/>
              </w:rPr>
            </w:pPr>
            <w:r>
              <w:t>2.50</w:t>
            </w:r>
          </w:p>
        </w:tc>
        <w:tc>
          <w:tcPr>
            <w:tcW w:w="1417" w:type="dxa"/>
            <w:vAlign w:val="center"/>
          </w:tcPr>
          <w:p w:rsidR="003B627C" w:rsidRPr="005B681C" w:rsidRDefault="003B627C" w:rsidP="008E5D17">
            <w:pPr>
              <w:tabs>
                <w:tab w:val="left" w:pos="1134"/>
              </w:tabs>
              <w:spacing w:after="0"/>
              <w:jc w:val="center"/>
              <w:rPr>
                <w:rFonts w:ascii="Times New Roman" w:hAnsi="Times New Roman"/>
              </w:rPr>
            </w:pPr>
            <w:r>
              <w:t>2016</w:t>
            </w:r>
          </w:p>
        </w:tc>
        <w:tc>
          <w:tcPr>
            <w:tcW w:w="1631" w:type="dxa"/>
          </w:tcPr>
          <w:p w:rsidR="003B627C" w:rsidRPr="005B681C" w:rsidRDefault="003B627C" w:rsidP="008E5D17">
            <w:pPr>
              <w:tabs>
                <w:tab w:val="left" w:pos="1134"/>
              </w:tabs>
              <w:spacing w:after="0"/>
              <w:jc w:val="center"/>
              <w:rPr>
                <w:rFonts w:ascii="Times New Roman" w:hAnsi="Times New Roman"/>
              </w:rPr>
            </w:pPr>
            <w:r>
              <w:t>5 Years</w:t>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r w:rsidR="003B627C" w:rsidRPr="005B681C" w:rsidTr="00F0039D">
        <w:trPr>
          <w:cantSplit/>
          <w:trHeight w:val="340"/>
        </w:trPr>
        <w:tc>
          <w:tcPr>
            <w:tcW w:w="959"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3B627C" w:rsidRPr="005B681C" w:rsidRDefault="003B627C" w:rsidP="008E5D17">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993"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417" w:type="dxa"/>
            <w:vAlign w:val="center"/>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c>
          <w:tcPr>
            <w:tcW w:w="1631" w:type="dxa"/>
          </w:tcPr>
          <w:p w:rsidR="003B627C" w:rsidRPr="005B681C" w:rsidRDefault="00406611" w:rsidP="008E5D17">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tc>
      </w:tr>
    </w:tbl>
    <w:p w:rsidR="003B627C" w:rsidRDefault="003B627C" w:rsidP="003B627C">
      <w:pPr>
        <w:tabs>
          <w:tab w:val="left" w:pos="1134"/>
        </w:tabs>
        <w:spacing w:after="0"/>
        <w:rPr>
          <w:rFonts w:ascii="Times New Roman" w:hAnsi="Times New Roman"/>
        </w:rPr>
      </w:pPr>
    </w:p>
    <w:p w:rsidR="003B627C" w:rsidRDefault="003B627C" w:rsidP="003B627C">
      <w:pPr>
        <w:tabs>
          <w:tab w:val="left" w:pos="1134"/>
        </w:tabs>
        <w:spacing w:after="0"/>
        <w:rPr>
          <w:rFonts w:ascii="Times New Roman" w:hAnsi="Times New Roman"/>
        </w:rPr>
      </w:pPr>
    </w:p>
    <w:p w:rsidR="003B627C" w:rsidRPr="002727B0" w:rsidRDefault="00406611" w:rsidP="002727B0">
      <w:pPr>
        <w:tabs>
          <w:tab w:val="left" w:pos="1134"/>
        </w:tabs>
        <w:spacing w:after="0"/>
        <w:rPr>
          <w:rFonts w:ascii="Times New Roman" w:hAnsi="Times New Roman"/>
        </w:rPr>
      </w:pPr>
      <w:r>
        <w:rPr>
          <w:rFonts w:ascii="Times New Roman" w:hAnsi="Times New Roman"/>
          <w:noProof/>
        </w:rPr>
        <w:pict>
          <v:shape id="_x0000_s1139" type="#_x0000_t202" style="position:absolute;margin-left:299.85pt;margin-top:-9.65pt;width:105.15pt;height:25.05pt;z-index:251777024">
            <v:textbox style="mso-next-textbox:#_x0000_s1139">
              <w:txbxContent>
                <w:p w:rsidR="00F425EE" w:rsidRPr="005613F9" w:rsidRDefault="00F425EE" w:rsidP="003B627C">
                  <w:pPr>
                    <w:rPr>
                      <w:sz w:val="20"/>
                      <w:szCs w:val="20"/>
                    </w:rPr>
                  </w:pPr>
                  <w:r>
                    <w:rPr>
                      <w:sz w:val="20"/>
                      <w:szCs w:val="20"/>
                    </w:rPr>
                    <w:t>02-07-2007</w:t>
                  </w:r>
                </w:p>
              </w:txbxContent>
            </v:textbox>
          </v:shape>
        </w:pict>
      </w:r>
      <w:r w:rsidR="003B627C" w:rsidRPr="005B681C">
        <w:rPr>
          <w:rFonts w:ascii="Times New Roman" w:hAnsi="Times New Roman"/>
        </w:rPr>
        <w:t>1.</w:t>
      </w:r>
      <w:r w:rsidR="003B627C">
        <w:rPr>
          <w:rFonts w:ascii="Times New Roman" w:hAnsi="Times New Roman"/>
        </w:rPr>
        <w:t>7</w:t>
      </w:r>
      <w:r w:rsidR="003B627C" w:rsidRPr="005B681C">
        <w:rPr>
          <w:rFonts w:ascii="Times New Roman" w:hAnsi="Times New Roman"/>
        </w:rPr>
        <w:t xml:space="preserve"> Date of Establishment of IQAC :</w:t>
      </w:r>
      <w:r w:rsidR="003B627C" w:rsidRPr="005B681C">
        <w:rPr>
          <w:rFonts w:ascii="Times New Roman" w:hAnsi="Times New Roman"/>
        </w:rPr>
        <w:tab/>
        <w:t>DD/MM/YYY</w:t>
      </w:r>
    </w:p>
    <w:p w:rsidR="003B627C" w:rsidRPr="005B681C" w:rsidRDefault="003B627C" w:rsidP="003B627C">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Pr>
          <w:rFonts w:ascii="Times New Roman" w:hAnsi="Times New Roman"/>
        </w:rPr>
        <w:t xml:space="preserve">8 </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1C50E3" w:rsidRDefault="003B627C" w:rsidP="003B627C">
      <w:pPr>
        <w:pStyle w:val="ListParagraph"/>
        <w:numPr>
          <w:ilvl w:val="0"/>
          <w:numId w:val="1"/>
        </w:numPr>
        <w:ind w:hanging="153"/>
        <w:rPr>
          <w:rFonts w:ascii="Times New Roman" w:hAnsi="Times New Roman"/>
        </w:rPr>
      </w:pPr>
      <w:r w:rsidRPr="001C50E3">
        <w:rPr>
          <w:rFonts w:ascii="Times New Roman" w:hAnsi="Times New Roman"/>
        </w:rPr>
        <w:t>AQAR __2009-10........... 26/05/2010</w:t>
      </w:r>
    </w:p>
    <w:p w:rsidR="001C50E3" w:rsidRDefault="001C50E3" w:rsidP="003B627C">
      <w:pPr>
        <w:pStyle w:val="ListParagraph"/>
        <w:numPr>
          <w:ilvl w:val="0"/>
          <w:numId w:val="1"/>
        </w:numPr>
        <w:ind w:hanging="153"/>
        <w:rPr>
          <w:rFonts w:ascii="Times New Roman" w:hAnsi="Times New Roman"/>
        </w:rPr>
      </w:pPr>
      <w:r>
        <w:rPr>
          <w:rFonts w:ascii="Times New Roman" w:hAnsi="Times New Roman"/>
        </w:rPr>
        <w:t>A</w:t>
      </w:r>
      <w:r w:rsidR="003B627C" w:rsidRPr="001C50E3">
        <w:rPr>
          <w:rFonts w:ascii="Times New Roman" w:hAnsi="Times New Roman"/>
        </w:rPr>
        <w:t>QAR___2010-11.......... 20/05/2011</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AQAR___2011-12..........19/09/2012</w:t>
      </w:r>
    </w:p>
    <w:p w:rsidR="003B627C"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AQAR___2012-13..........29/05/201</w:t>
      </w:r>
      <w:r w:rsidR="009D4EB5">
        <w:rPr>
          <w:rFonts w:ascii="Times New Roman" w:hAnsi="Times New Roman"/>
        </w:rPr>
        <w:t>3</w:t>
      </w:r>
    </w:p>
    <w:p w:rsidR="001C50E3" w:rsidRPr="001C50E3" w:rsidRDefault="003B627C"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AQAR___2013-14..........27/04/2014</w:t>
      </w:r>
    </w:p>
    <w:p w:rsidR="00D93873" w:rsidRPr="00410739" w:rsidRDefault="00D93873" w:rsidP="003B627C">
      <w:pPr>
        <w:pStyle w:val="ListParagraph"/>
        <w:numPr>
          <w:ilvl w:val="0"/>
          <w:numId w:val="1"/>
        </w:numPr>
        <w:ind w:hanging="153"/>
        <w:rPr>
          <w:rFonts w:ascii="Times New Roman" w:hAnsi="Times New Roman"/>
          <w:b/>
          <w:sz w:val="24"/>
          <w:szCs w:val="24"/>
        </w:rPr>
      </w:pPr>
      <w:r w:rsidRPr="001C50E3">
        <w:rPr>
          <w:rFonts w:ascii="Times New Roman" w:hAnsi="Times New Roman"/>
        </w:rPr>
        <w:t>AQAR ___2014-15.......</w:t>
      </w:r>
      <w:r w:rsidR="004445DD" w:rsidRPr="001C50E3">
        <w:rPr>
          <w:rFonts w:ascii="Times New Roman" w:hAnsi="Times New Roman"/>
        </w:rPr>
        <w:t>...13</w:t>
      </w:r>
      <w:r w:rsidR="00B76730" w:rsidRPr="001C50E3">
        <w:rPr>
          <w:rFonts w:ascii="Times New Roman" w:hAnsi="Times New Roman"/>
        </w:rPr>
        <w:t>/01/2016</w:t>
      </w:r>
    </w:p>
    <w:p w:rsidR="00410739" w:rsidRPr="00410739" w:rsidRDefault="00410739" w:rsidP="00410739">
      <w:pPr>
        <w:pStyle w:val="ListParagraph"/>
        <w:numPr>
          <w:ilvl w:val="0"/>
          <w:numId w:val="1"/>
        </w:numPr>
        <w:ind w:hanging="153"/>
        <w:rPr>
          <w:rFonts w:ascii="Times New Roman" w:hAnsi="Times New Roman"/>
          <w:b/>
          <w:sz w:val="24"/>
          <w:szCs w:val="24"/>
        </w:rPr>
      </w:pPr>
      <w:r>
        <w:rPr>
          <w:rFonts w:ascii="Times New Roman" w:hAnsi="Times New Roman"/>
        </w:rPr>
        <w:t>AQAR ___2015-16</w:t>
      </w:r>
      <w:r w:rsidRPr="001C50E3">
        <w:rPr>
          <w:rFonts w:ascii="Times New Roman" w:hAnsi="Times New Roman"/>
        </w:rPr>
        <w:t>.......</w:t>
      </w:r>
      <w:r>
        <w:rPr>
          <w:rFonts w:ascii="Times New Roman" w:hAnsi="Times New Roman"/>
        </w:rPr>
        <w:t>...</w:t>
      </w:r>
      <w:r w:rsidRPr="001C50E3">
        <w:rPr>
          <w:rFonts w:ascii="Times New Roman" w:hAnsi="Times New Roman"/>
        </w:rPr>
        <w:t>3</w:t>
      </w:r>
      <w:r>
        <w:rPr>
          <w:rFonts w:ascii="Times New Roman" w:hAnsi="Times New Roman"/>
        </w:rPr>
        <w:t>0/</w:t>
      </w:r>
      <w:r w:rsidRPr="001C50E3">
        <w:rPr>
          <w:rFonts w:ascii="Times New Roman" w:hAnsi="Times New Roman"/>
        </w:rPr>
        <w:t>1</w:t>
      </w:r>
      <w:r>
        <w:rPr>
          <w:rFonts w:ascii="Times New Roman" w:hAnsi="Times New Roman"/>
        </w:rPr>
        <w:t>2</w:t>
      </w:r>
      <w:r w:rsidRPr="001C50E3">
        <w:rPr>
          <w:rFonts w:ascii="Times New Roman" w:hAnsi="Times New Roman"/>
        </w:rPr>
        <w:t>/2016</w:t>
      </w:r>
    </w:p>
    <w:p w:rsidR="00410739" w:rsidRPr="001C50E3" w:rsidRDefault="00410739" w:rsidP="00410739">
      <w:pPr>
        <w:pStyle w:val="ListParagraph"/>
        <w:rPr>
          <w:rFonts w:ascii="Times New Roman" w:hAnsi="Times New Roman"/>
          <w:b/>
          <w:sz w:val="24"/>
          <w:szCs w:val="24"/>
        </w:rPr>
      </w:pPr>
    </w:p>
    <w:p w:rsidR="003B627C" w:rsidRPr="005B681C" w:rsidRDefault="003B627C" w:rsidP="003B627C">
      <w:pPr>
        <w:pStyle w:val="ListParagraph"/>
        <w:rPr>
          <w:rFonts w:ascii="Times New Roman" w:hAnsi="Times New Roman"/>
          <w:b/>
          <w:sz w:val="24"/>
          <w:szCs w:val="24"/>
        </w:rPr>
      </w:pPr>
    </w:p>
    <w:p w:rsidR="003B627C" w:rsidRPr="005B681C" w:rsidRDefault="00406611" w:rsidP="003B627C">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159" type="#_x0000_t202" style="position:absolute;margin-left:405pt;margin-top:21.25pt;width:20.1pt;height:24.7pt;z-index:251797504">
            <v:textbox style="mso-next-textbox:#_x0000_s1159">
              <w:txbxContent>
                <w:p w:rsidR="00F425EE" w:rsidRPr="00106351" w:rsidRDefault="00F425EE" w:rsidP="003B627C">
                  <w:pPr>
                    <w:rPr>
                      <w:szCs w:val="20"/>
                    </w:rPr>
                  </w:pPr>
                </w:p>
              </w:txbxContent>
            </v:textbox>
          </v:shape>
        </w:pict>
      </w:r>
      <w:r>
        <w:rPr>
          <w:rFonts w:ascii="Times New Roman" w:hAnsi="Times New Roman"/>
          <w:noProof/>
        </w:rPr>
        <w:pict>
          <v:shape id="_x0000_s1158" type="#_x0000_t202" style="position:absolute;margin-left:339.9pt;margin-top:21.25pt;width:20.1pt;height:24.7pt;z-index:251796480">
            <v:textbox style="mso-next-textbox:#_x0000_s1158">
              <w:txbxContent>
                <w:p w:rsidR="00F425EE" w:rsidRPr="00106351" w:rsidRDefault="00F425EE" w:rsidP="003B627C">
                  <w:pPr>
                    <w:rPr>
                      <w:szCs w:val="20"/>
                    </w:rPr>
                  </w:pPr>
                </w:p>
              </w:txbxContent>
            </v:textbox>
          </v:shape>
        </w:pict>
      </w:r>
      <w:r>
        <w:rPr>
          <w:rFonts w:ascii="Times New Roman" w:hAnsi="Times New Roman"/>
          <w:noProof/>
        </w:rPr>
        <w:pict>
          <v:shape id="_x0000_s1157" type="#_x0000_t202" style="position:absolute;margin-left:267.9pt;margin-top:21.25pt;width:20.1pt;height:24.7pt;z-index:251795456">
            <v:textbox style="mso-next-textbox:#_x0000_s1157">
              <w:txbxContent>
                <w:p w:rsidR="00F425EE" w:rsidRPr="00106351" w:rsidRDefault="00F425EE" w:rsidP="003B627C">
                  <w:pPr>
                    <w:rPr>
                      <w:szCs w:val="20"/>
                    </w:rPr>
                  </w:pPr>
                </w:p>
              </w:txbxContent>
            </v:textbox>
          </v:shape>
        </w:pict>
      </w:r>
      <w:r>
        <w:rPr>
          <w:rFonts w:ascii="Times New Roman" w:hAnsi="Times New Roman"/>
          <w:noProof/>
        </w:rPr>
        <w:pict>
          <v:shape id="_x0000_s1099" type="#_x0000_t202" style="position:absolute;margin-left:201.85pt;margin-top:21.25pt;width:20.1pt;height:24.7pt;z-index:251736064">
            <v:textbox style="mso-next-textbox:#_x0000_s1099">
              <w:txbxContent>
                <w:p w:rsidR="00F425EE" w:rsidRPr="00685AF2" w:rsidRDefault="00F425EE" w:rsidP="003B627C">
                  <w:pPr>
                    <w:rPr>
                      <w:szCs w:val="20"/>
                    </w:rPr>
                  </w:pPr>
                  <w:r>
                    <w:rPr>
                      <w:szCs w:val="20"/>
                    </w:rPr>
                    <w:t>√√</w:t>
                  </w:r>
                </w:p>
              </w:txbxContent>
            </v:textbox>
          </v:shape>
        </w:pict>
      </w:r>
      <w:r w:rsidR="003B627C" w:rsidRPr="005B681C">
        <w:rPr>
          <w:rFonts w:ascii="Times New Roman" w:hAnsi="Times New Roman"/>
        </w:rPr>
        <w:t>1.</w:t>
      </w:r>
      <w:r w:rsidR="003B627C">
        <w:rPr>
          <w:rFonts w:ascii="Times New Roman" w:hAnsi="Times New Roman"/>
        </w:rPr>
        <w:t>9</w:t>
      </w:r>
      <w:r w:rsidR="003B627C" w:rsidRPr="005B681C">
        <w:rPr>
          <w:rFonts w:ascii="Times New Roman" w:hAnsi="Times New Roman"/>
        </w:rPr>
        <w:t xml:space="preserve"> Institutional Status</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5B681C">
        <w:rPr>
          <w:rFonts w:ascii="Times New Roman" w:hAnsi="Times New Roman"/>
        </w:rPr>
        <w:t xml:space="preserve">      University</w:t>
      </w:r>
      <w:r w:rsidRPr="005B681C">
        <w:rPr>
          <w:rFonts w:ascii="Times New Roman" w:hAnsi="Times New Roman"/>
        </w:rPr>
        <w:tab/>
      </w:r>
      <w:r w:rsidRPr="005B681C">
        <w:rPr>
          <w:rFonts w:ascii="Times New Roman" w:hAnsi="Times New Roman"/>
        </w:rPr>
        <w:tab/>
        <w:t xml:space="preserve">State  </w:t>
      </w:r>
      <w:r w:rsidRPr="005B681C">
        <w:rPr>
          <w:rFonts w:ascii="Times New Roman" w:hAnsi="Times New Roman"/>
          <w:sz w:val="56"/>
          <w:szCs w:val="56"/>
        </w:rPr>
        <w:t xml:space="preserve"> </w:t>
      </w:r>
      <w:r w:rsidRPr="005B681C">
        <w:rPr>
          <w:rFonts w:ascii="Times New Roman" w:hAnsi="Times New Roman"/>
        </w:rPr>
        <w:tab/>
        <w:t xml:space="preserve">Central     </w:t>
      </w:r>
      <w:r w:rsidRPr="005B681C">
        <w:rPr>
          <w:rFonts w:ascii="Times New Roman" w:hAnsi="Times New Roman"/>
          <w:sz w:val="56"/>
          <w:szCs w:val="56"/>
        </w:rPr>
        <w:t xml:space="preserve">   </w:t>
      </w:r>
      <w:r w:rsidRPr="005B681C">
        <w:rPr>
          <w:rFonts w:ascii="Times New Roman" w:hAnsi="Times New Roman"/>
        </w:rPr>
        <w:t xml:space="preserve">Deemed  </w:t>
      </w:r>
      <w:r w:rsidRPr="005B681C">
        <w:rPr>
          <w:rFonts w:ascii="Times New Roman" w:hAnsi="Times New Roman"/>
        </w:rPr>
        <w:tab/>
        <w:t xml:space="preserve">          Private  </w:t>
      </w:r>
    </w:p>
    <w:p w:rsidR="003B627C" w:rsidRDefault="00406611"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152" type="#_x0000_t202" style="position:absolute;left:0;text-align:left;margin-left:252pt;margin-top:-.7pt;width:20.1pt;height:19.65pt;z-index:251790336">
            <v:textbox style="mso-next-textbox:#_x0000_s1152">
              <w:txbxContent>
                <w:p w:rsidR="00F425EE" w:rsidRPr="00106351" w:rsidRDefault="00F425EE" w:rsidP="003B627C">
                  <w:pPr>
                    <w:rPr>
                      <w:szCs w:val="20"/>
                    </w:rPr>
                  </w:pPr>
                </w:p>
              </w:txbxContent>
            </v:textbox>
          </v:shape>
        </w:pict>
      </w:r>
      <w:r>
        <w:rPr>
          <w:rFonts w:ascii="Times New Roman" w:hAnsi="Times New Roman"/>
          <w:noProof/>
        </w:rPr>
        <w:pict>
          <v:shape id="_x0000_s1151" type="#_x0000_t202" style="position:absolute;left:0;text-align:left;margin-left:198pt;margin-top:-.7pt;width:20.1pt;height:19.65pt;z-index:251789312">
            <v:textbox style="mso-next-textbox:#_x0000_s1151">
              <w:txbxContent>
                <w:p w:rsidR="00F425EE" w:rsidRPr="00F82817" w:rsidRDefault="00F425EE" w:rsidP="003B627C">
                  <w:pPr>
                    <w:rPr>
                      <w:szCs w:val="20"/>
                    </w:rPr>
                  </w:pPr>
                  <w:r>
                    <w:rPr>
                      <w:szCs w:val="20"/>
                    </w:rPr>
                    <w:t>√</w:t>
                  </w:r>
                </w:p>
              </w:txbxContent>
            </v:textbox>
          </v:shape>
        </w:pict>
      </w:r>
      <w:r w:rsidR="003B627C" w:rsidRPr="005B681C">
        <w:rPr>
          <w:rFonts w:ascii="Times New Roman" w:hAnsi="Times New Roman"/>
        </w:rPr>
        <w:t>Affiliated College</w:t>
      </w:r>
      <w:r w:rsidR="003B627C" w:rsidRPr="005B681C">
        <w:rPr>
          <w:rFonts w:ascii="Times New Roman" w:hAnsi="Times New Roman"/>
        </w:rPr>
        <w:tab/>
      </w:r>
      <w:r w:rsidR="003B627C">
        <w:rPr>
          <w:rFonts w:ascii="Times New Roman" w:hAnsi="Times New Roman"/>
        </w:rPr>
        <w:tab/>
        <w:t xml:space="preserve">Yes                No </w:t>
      </w:r>
    </w:p>
    <w:p w:rsidR="003B627C" w:rsidRPr="005B681C" w:rsidRDefault="00406611" w:rsidP="003B62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154" type="#_x0000_t202" style="position:absolute;left:0;text-align:left;margin-left:252pt;margin-top:0;width:20.1pt;height:23pt;z-index:251792384">
            <v:textbox style="mso-next-textbox:#_x0000_s1154">
              <w:txbxContent>
                <w:p w:rsidR="00F425EE" w:rsidRPr="00106351" w:rsidRDefault="00F425EE" w:rsidP="003B627C">
                  <w:pPr>
                    <w:rPr>
                      <w:szCs w:val="20"/>
                    </w:rPr>
                  </w:pPr>
                </w:p>
              </w:txbxContent>
            </v:textbox>
          </v:shape>
        </w:pict>
      </w:r>
      <w:r>
        <w:rPr>
          <w:rFonts w:ascii="Times New Roman" w:hAnsi="Times New Roman"/>
          <w:noProof/>
        </w:rPr>
        <w:pict>
          <v:shape id="_x0000_s1153" type="#_x0000_t202" style="position:absolute;left:0;text-align:left;margin-left:198pt;margin-top:0;width:20.1pt;height:23pt;z-index:251791360">
            <v:textbox style="mso-next-textbox:#_x0000_s1153">
              <w:txbxContent>
                <w:p w:rsidR="00F425EE" w:rsidRPr="005C627C" w:rsidRDefault="00F425EE" w:rsidP="003B627C">
                  <w:pPr>
                    <w:rPr>
                      <w:szCs w:val="20"/>
                    </w:rPr>
                  </w:pPr>
                  <w:r>
                    <w:rPr>
                      <w:szCs w:val="20"/>
                    </w:rPr>
                    <w:t>√</w:t>
                  </w:r>
                </w:p>
              </w:txbxContent>
            </v:textbox>
          </v:shape>
        </w:pict>
      </w:r>
      <w:r w:rsidR="003B627C" w:rsidRPr="005B681C">
        <w:rPr>
          <w:rFonts w:ascii="Times New Roman" w:hAnsi="Times New Roman"/>
        </w:rPr>
        <w:t>Constituent College</w:t>
      </w:r>
      <w:r w:rsidR="003B627C" w:rsidRPr="005B681C">
        <w:rPr>
          <w:rFonts w:ascii="Times New Roman" w:hAnsi="Times New Roman"/>
        </w:rPr>
        <w:tab/>
      </w:r>
      <w:r w:rsidR="003B627C" w:rsidRPr="005B681C">
        <w:rPr>
          <w:rFonts w:ascii="Times New Roman" w:hAnsi="Times New Roman"/>
        </w:rPr>
        <w:tab/>
      </w:r>
      <w:r w:rsidR="003B627C">
        <w:rPr>
          <w:rFonts w:ascii="Times New Roman" w:hAnsi="Times New Roman"/>
        </w:rPr>
        <w:t xml:space="preserve">Yes                No   </w:t>
      </w:r>
    </w:p>
    <w:p w:rsidR="003B627C" w:rsidRDefault="00406611" w:rsidP="003B627C">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155" type="#_x0000_t202" style="position:absolute;margin-left:198pt;margin-top:.7pt;width:20.1pt;height:23.85pt;z-index:251793408">
            <v:textbox style="mso-next-textbox:#_x0000_s1155">
              <w:txbxContent>
                <w:p w:rsidR="00F425EE" w:rsidRPr="00106351" w:rsidRDefault="00F425EE" w:rsidP="003B627C">
                  <w:pPr>
                    <w:rPr>
                      <w:szCs w:val="20"/>
                    </w:rPr>
                  </w:pPr>
                </w:p>
              </w:txbxContent>
            </v:textbox>
          </v:shape>
        </w:pict>
      </w:r>
      <w:r>
        <w:rPr>
          <w:rFonts w:ascii="Times New Roman" w:hAnsi="Times New Roman"/>
          <w:noProof/>
        </w:rPr>
        <w:pict>
          <v:shape id="_x0000_s1156" type="#_x0000_t202" style="position:absolute;margin-left:252pt;margin-top:.7pt;width:20.1pt;height:23.85pt;z-index:251794432">
            <v:textbox style="mso-next-textbox:#_x0000_s1156">
              <w:txbxContent>
                <w:p w:rsidR="00F425EE" w:rsidRPr="00106351" w:rsidRDefault="00F425EE" w:rsidP="003B627C">
                  <w:pPr>
                    <w:rPr>
                      <w:szCs w:val="20"/>
                    </w:rPr>
                  </w:pPr>
                  <w:r>
                    <w:rPr>
                      <w:szCs w:val="20"/>
                    </w:rPr>
                    <w:t>√</w:t>
                  </w:r>
                </w:p>
              </w:txbxContent>
            </v:textbox>
          </v:shape>
        </w:pict>
      </w:r>
      <w:r>
        <w:rPr>
          <w:rFonts w:ascii="Times New Roman" w:hAnsi="Times New Roman"/>
          <w:noProof/>
        </w:rPr>
        <w:pict>
          <v:shape id="_x0000_s1161" type="#_x0000_t202" style="position:absolute;margin-left:315pt;margin-top:30.25pt;width:29.1pt;height:20.6pt;z-index:251799552">
            <v:textbox style="mso-next-textbox:#_x0000_s1161">
              <w:txbxContent>
                <w:p w:rsidR="00F425EE" w:rsidRPr="00106351" w:rsidRDefault="00F425EE" w:rsidP="003B627C">
                  <w:pPr>
                    <w:rPr>
                      <w:szCs w:val="20"/>
                    </w:rPr>
                  </w:pPr>
                  <w:r>
                    <w:rPr>
                      <w:szCs w:val="20"/>
                    </w:rPr>
                    <w:t>√</w:t>
                  </w:r>
                </w:p>
              </w:txbxContent>
            </v:textbox>
          </v:shape>
        </w:pict>
      </w:r>
      <w:r>
        <w:rPr>
          <w:rFonts w:ascii="Times New Roman" w:hAnsi="Times New Roman"/>
          <w:noProof/>
        </w:rPr>
        <w:pict>
          <v:shape id="_x0000_s1160" type="#_x0000_t202" style="position:absolute;margin-left:252pt;margin-top:32.95pt;width:27pt;height:17.9pt;z-index:251798528">
            <v:textbox style="mso-next-textbox:#_x0000_s1160">
              <w:txbxContent>
                <w:p w:rsidR="00F425EE" w:rsidRPr="00106351" w:rsidRDefault="00F425EE" w:rsidP="003B627C">
                  <w:pPr>
                    <w:rPr>
                      <w:szCs w:val="20"/>
                    </w:rPr>
                  </w:pPr>
                </w:p>
              </w:txbxContent>
            </v:textbox>
          </v:shape>
        </w:pict>
      </w:r>
      <w:r w:rsidR="003B627C" w:rsidRPr="005B681C">
        <w:rPr>
          <w:rFonts w:ascii="Times New Roman" w:hAnsi="Times New Roman"/>
        </w:rPr>
        <w:t xml:space="preserve">    </w:t>
      </w:r>
      <w:r w:rsidR="003B627C">
        <w:rPr>
          <w:rFonts w:ascii="Times New Roman" w:hAnsi="Times New Roman"/>
        </w:rPr>
        <w:t xml:space="preserve"> </w:t>
      </w:r>
      <w:r w:rsidR="003B627C" w:rsidRPr="005B681C">
        <w:rPr>
          <w:rFonts w:ascii="Times New Roman" w:hAnsi="Times New Roman"/>
        </w:rPr>
        <w:t>Autonomous college of UGC</w:t>
      </w:r>
      <w:r w:rsidR="003B627C" w:rsidRPr="005B681C">
        <w:rPr>
          <w:rFonts w:ascii="Times New Roman" w:hAnsi="Times New Roman"/>
        </w:rPr>
        <w:tab/>
      </w:r>
      <w:r w:rsidR="003B627C">
        <w:rPr>
          <w:rFonts w:ascii="Times New Roman" w:hAnsi="Times New Roman"/>
        </w:rPr>
        <w:t xml:space="preserve">Yes                No   </w:t>
      </w:r>
      <w:r w:rsidR="003B627C">
        <w:rPr>
          <w:rFonts w:ascii="Times New Roman" w:hAnsi="Times New Roman"/>
        </w:rPr>
        <w:tab/>
      </w:r>
    </w:p>
    <w:p w:rsidR="003B627C" w:rsidRDefault="003B627C" w:rsidP="003B627C">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3B627C" w:rsidRPr="005B681C" w:rsidRDefault="00406611"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2" type="#_x0000_t202" style="position:absolute;margin-left:252pt;margin-top:12.8pt;width:20.1pt;height:22.15pt;z-index:251800576">
            <v:textbox style="mso-next-textbox:#_x0000_s1162">
              <w:txbxContent>
                <w:p w:rsidR="00F425EE" w:rsidRPr="00106351" w:rsidRDefault="00F425EE" w:rsidP="003B627C">
                  <w:pPr>
                    <w:rPr>
                      <w:szCs w:val="20"/>
                    </w:rPr>
                  </w:pPr>
                </w:p>
              </w:txbxContent>
            </v:textbox>
          </v:shape>
        </w:pict>
      </w:r>
      <w:r>
        <w:rPr>
          <w:rFonts w:ascii="Times New Roman" w:hAnsi="Times New Roman"/>
          <w:noProof/>
        </w:rPr>
        <w:pict>
          <v:shape id="_x0000_s1144" type="#_x0000_t202" style="position:absolute;margin-left:192.85pt;margin-top:12.75pt;width:19.4pt;height:22.2pt;z-index:251782144">
            <v:textbox style="mso-next-textbox:#_x0000_s1144">
              <w:txbxContent>
                <w:p w:rsidR="00F425EE" w:rsidRPr="005613F9" w:rsidRDefault="00F425EE" w:rsidP="003B627C">
                  <w:pPr>
                    <w:rPr>
                      <w:sz w:val="20"/>
                      <w:szCs w:val="20"/>
                    </w:rPr>
                  </w:pPr>
                </w:p>
              </w:txbxContent>
            </v:textbox>
          </v:shape>
        </w:pict>
      </w:r>
      <w:r>
        <w:rPr>
          <w:rFonts w:ascii="Times New Roman" w:hAnsi="Times New Roman"/>
          <w:noProof/>
        </w:rPr>
        <w:pict>
          <v:shape id="_x0000_s1163" type="#_x0000_t202" style="position:absolute;margin-left:324pt;margin-top:12.8pt;width:20.1pt;height:22.15pt;z-index:251801600">
            <v:textbox style="mso-next-textbox:#_x0000_s1163">
              <w:txbxContent>
                <w:p w:rsidR="00F425EE" w:rsidRPr="00716E3B" w:rsidRDefault="00F425EE" w:rsidP="003B627C">
                  <w:pPr>
                    <w:rPr>
                      <w:szCs w:val="20"/>
                    </w:rPr>
                  </w:pPr>
                  <w:r>
                    <w:rPr>
                      <w:szCs w:val="20"/>
                    </w:rPr>
                    <w:t>√</w:t>
                  </w:r>
                </w:p>
              </w:txbxContent>
            </v:textbox>
          </v:shape>
        </w:pict>
      </w:r>
      <w:r w:rsidR="003B627C" w:rsidRPr="005B681C">
        <w:rPr>
          <w:rFonts w:ascii="Times New Roman" w:hAnsi="Times New Roman"/>
        </w:rPr>
        <w:tab/>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3B627C" w:rsidRDefault="00406611"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5" type="#_x0000_t202" style="position:absolute;margin-left:260.75pt;margin-top:13.25pt;width:20.1pt;height:20.3pt;z-index:251803648">
            <v:textbox style="mso-next-textbox:#_x0000_s1165">
              <w:txbxContent>
                <w:p w:rsidR="00F425EE" w:rsidRPr="007C425B" w:rsidRDefault="00F425EE" w:rsidP="003B627C">
                  <w:pPr>
                    <w:rPr>
                      <w:szCs w:val="20"/>
                    </w:rPr>
                  </w:pPr>
                  <w:r>
                    <w:rPr>
                      <w:szCs w:val="20"/>
                    </w:rPr>
                    <w:t>√</w:t>
                  </w:r>
                </w:p>
              </w:txbxContent>
            </v:textbox>
          </v:shape>
        </w:pict>
      </w:r>
      <w:r>
        <w:rPr>
          <w:rFonts w:ascii="Times New Roman" w:hAnsi="Times New Roman"/>
          <w:noProof/>
        </w:rPr>
        <w:pict>
          <v:shape id="_x0000_s1164" type="#_x0000_t202" style="position:absolute;margin-left:193.35pt;margin-top:10.7pt;width:19.4pt;height:18pt;z-index:251802624">
            <v:textbox style="mso-next-textbox:#_x0000_s1164">
              <w:txbxContent>
                <w:p w:rsidR="00F425EE" w:rsidRPr="005613F9" w:rsidRDefault="00F425EE"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r>
    </w:p>
    <w:p w:rsidR="003B627C" w:rsidRPr="005B681C" w:rsidRDefault="00406611"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66" type="#_x0000_t202" style="position:absolute;margin-left:324pt;margin-top:0;width:20.1pt;height:19pt;z-index:251804672">
            <v:textbox style="mso-next-textbox:#_x0000_s1166">
              <w:txbxContent>
                <w:p w:rsidR="00F425EE" w:rsidRPr="00106351" w:rsidRDefault="00F425EE" w:rsidP="003B627C">
                  <w:pPr>
                    <w:rPr>
                      <w:szCs w:val="20"/>
                    </w:rPr>
                  </w:pPr>
                </w:p>
              </w:txbxContent>
            </v:textbox>
          </v:shape>
        </w:pict>
      </w:r>
      <w:r w:rsidR="003B627C">
        <w:rPr>
          <w:rFonts w:ascii="Times New Roman" w:hAnsi="Times New Roman"/>
        </w:rPr>
        <w:tab/>
      </w:r>
      <w:r w:rsidR="003B627C">
        <w:rPr>
          <w:rFonts w:ascii="Times New Roman" w:hAnsi="Times New Roman"/>
        </w:rPr>
        <w:tab/>
      </w:r>
      <w:r w:rsidR="003B627C" w:rsidRPr="005B681C">
        <w:rPr>
          <w:rFonts w:ascii="Times New Roman" w:hAnsi="Times New Roman"/>
        </w:rPr>
        <w:t>Urban</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 xml:space="preserve">Rural     </w:t>
      </w:r>
      <w:r w:rsidR="003B627C" w:rsidRPr="005B681C">
        <w:rPr>
          <w:rFonts w:ascii="Times New Roman" w:hAnsi="Times New Roman"/>
        </w:rPr>
        <w:tab/>
        <w:t xml:space="preserve"> Tribal</w:t>
      </w:r>
      <w:r w:rsidR="003B627C">
        <w:rPr>
          <w:rFonts w:ascii="Times New Roman" w:hAnsi="Times New Roman"/>
        </w:rPr>
        <w:t xml:space="preserve">    </w:t>
      </w:r>
    </w:p>
    <w:p w:rsidR="003B627C" w:rsidRPr="005B681C" w:rsidRDefault="00406611"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5" type="#_x0000_t202" style="position:absolute;margin-left:192.85pt;margin-top:13.7pt;width:19.9pt;height:20.9pt;z-index:251783168">
            <v:textbox style="mso-next-textbox:#_x0000_s1145">
              <w:txbxContent>
                <w:p w:rsidR="00F425EE" w:rsidRPr="005613F9" w:rsidRDefault="00F425EE" w:rsidP="003B627C">
                  <w:pPr>
                    <w:rPr>
                      <w:sz w:val="20"/>
                      <w:szCs w:val="20"/>
                    </w:rPr>
                  </w:pPr>
                </w:p>
              </w:txbxContent>
            </v:textbox>
          </v:shape>
        </w:pict>
      </w:r>
      <w:r>
        <w:rPr>
          <w:rFonts w:ascii="Times New Roman" w:hAnsi="Times New Roman"/>
          <w:noProof/>
        </w:rPr>
        <w:pict>
          <v:shape id="_x0000_s1147" type="#_x0000_t202" style="position:absolute;margin-left:354.85pt;margin-top:13.7pt;width:24.4pt;height:20.9pt;z-index:251785216">
            <v:textbox style="mso-next-textbox:#_x0000_s1147">
              <w:txbxContent>
                <w:p w:rsidR="00F425EE" w:rsidRPr="007C425B" w:rsidRDefault="00F425EE" w:rsidP="003B627C">
                  <w:pPr>
                    <w:rPr>
                      <w:szCs w:val="20"/>
                    </w:rPr>
                  </w:pPr>
                  <w:r>
                    <w:rPr>
                      <w:szCs w:val="20"/>
                    </w:rPr>
                    <w:t>√</w:t>
                  </w:r>
                </w:p>
              </w:txbxContent>
            </v:textbox>
          </v:shape>
        </w:pict>
      </w:r>
      <w:r>
        <w:rPr>
          <w:rFonts w:ascii="Times New Roman" w:hAnsi="Times New Roman"/>
          <w:noProof/>
        </w:rPr>
        <w:pict>
          <v:shape id="_x0000_s1146" type="#_x0000_t202" style="position:absolute;margin-left:279pt;margin-top:13.7pt;width:20.85pt;height:20.9pt;z-index:251784192">
            <v:textbox style="mso-next-textbox:#_x0000_s1146">
              <w:txbxContent>
                <w:p w:rsidR="00F425EE" w:rsidRPr="007C425B" w:rsidRDefault="00F425EE" w:rsidP="003B627C">
                  <w:pPr>
                    <w:rPr>
                      <w:szCs w:val="20"/>
                    </w:rPr>
                  </w:pPr>
                  <w:r>
                    <w:rPr>
                      <w:szCs w:val="20"/>
                    </w:rPr>
                    <w:t>√</w:t>
                  </w:r>
                </w:p>
              </w:txbxContent>
            </v:textbox>
          </v:shape>
        </w:pict>
      </w:r>
    </w:p>
    <w:p w:rsidR="003B627C" w:rsidRPr="005B681C" w:rsidRDefault="003B627C" w:rsidP="003B62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406611"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9" type="#_x0000_t202" style="position:absolute;margin-left:387pt;margin-top:.9pt;width:14.15pt;height:14.15pt;z-index:251787264">
            <v:textbox style="mso-next-textbox:#_x0000_s1149">
              <w:txbxContent>
                <w:p w:rsidR="00F425EE" w:rsidRPr="005613F9" w:rsidRDefault="00F425EE" w:rsidP="003B627C">
                  <w:pPr>
                    <w:rPr>
                      <w:sz w:val="20"/>
                      <w:szCs w:val="20"/>
                    </w:rPr>
                  </w:pPr>
                </w:p>
              </w:txbxContent>
            </v:textbox>
          </v:shape>
        </w:pict>
      </w:r>
      <w:r>
        <w:rPr>
          <w:rFonts w:ascii="Times New Roman" w:hAnsi="Times New Roman"/>
          <w:noProof/>
        </w:rPr>
        <w:pict>
          <v:shape id="_x0000_s1148" type="#_x0000_t202" style="position:absolute;margin-left:261pt;margin-top:.9pt;width:14.15pt;height:14.15pt;z-index:251786240">
            <v:textbox style="mso-next-textbox:#_x0000_s1148">
              <w:txbxContent>
                <w:p w:rsidR="00F425EE" w:rsidRPr="005613F9" w:rsidRDefault="00F425EE" w:rsidP="003B627C">
                  <w:pPr>
                    <w:rPr>
                      <w:sz w:val="20"/>
                      <w:szCs w:val="20"/>
                    </w:rPr>
                  </w:pPr>
                </w:p>
              </w:txbxContent>
            </v:textbox>
          </v:shape>
        </w:pict>
      </w:r>
      <w:r w:rsidR="003B627C" w:rsidRPr="005B681C">
        <w:rPr>
          <w:rFonts w:ascii="Times New Roman" w:hAnsi="Times New Roman"/>
        </w:rPr>
        <w:tab/>
      </w:r>
      <w:r w:rsidR="003B627C" w:rsidRPr="005B681C">
        <w:rPr>
          <w:rFonts w:ascii="Times New Roman" w:hAnsi="Times New Roman"/>
        </w:rPr>
        <w:tab/>
        <w:t xml:space="preserve">Grant-in-aid + Self Financing           </w:t>
      </w:r>
      <w:r w:rsidR="003B627C">
        <w:rPr>
          <w:rFonts w:ascii="Times New Roman" w:hAnsi="Times New Roman"/>
        </w:rPr>
        <w:t xml:space="preserve">  </w:t>
      </w:r>
      <w:r w:rsidR="003B627C"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3B627C" w:rsidDel="00CF387C">
          <w:rPr>
            <w:rFonts w:ascii="Times New Roman" w:hAnsi="Times New Roman"/>
          </w:rPr>
          <w:delInstrText xml:space="preserve"> FORMCHECKBOX </w:delInstrText>
        </w:r>
        <w:r w:rsidDel="00CF387C">
          <w:rPr>
            <w:rFonts w:ascii="Times New Roman" w:hAnsi="Times New Roman"/>
          </w:rPr>
          <w:fldChar w:fldCharType="end"/>
        </w:r>
      </w:del>
      <w:r w:rsidR="003B627C" w:rsidRPr="005B681C">
        <w:rPr>
          <w:rFonts w:ascii="Times New Roman" w:hAnsi="Times New Roman"/>
        </w:rPr>
        <w:t xml:space="preserve">        </w:t>
      </w:r>
    </w:p>
    <w:p w:rsidR="003B627C" w:rsidRPr="005B681C" w:rsidRDefault="003B627C" w:rsidP="003B627C">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3B627C" w:rsidRPr="005B681C" w:rsidRDefault="003B627C"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Faculty/Programme</w:t>
      </w:r>
    </w:p>
    <w:p w:rsidR="003B627C" w:rsidRPr="005B681C" w:rsidRDefault="00406611"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sidRPr="00406611">
        <w:rPr>
          <w:rFonts w:ascii="Times New Roman" w:hAnsi="Times New Roman"/>
          <w:noProof/>
          <w:lang w:val="en-US" w:eastAsia="en-US"/>
        </w:rPr>
        <w:pict>
          <v:shape id="_x0000_s1110" type="#_x0000_t202" style="position:absolute;margin-left:405pt;margin-top:12.65pt;width:26.15pt;height:17.1pt;z-index:251747328">
            <v:textbox style="mso-next-textbox:#_x0000_s1110">
              <w:txbxContent>
                <w:p w:rsidR="00F425EE" w:rsidRPr="005613F9" w:rsidRDefault="00F425EE" w:rsidP="003B627C">
                  <w:pPr>
                    <w:rPr>
                      <w:sz w:val="20"/>
                      <w:szCs w:val="20"/>
                    </w:rPr>
                  </w:pPr>
                </w:p>
              </w:txbxContent>
            </v:textbox>
          </v:shape>
        </w:pict>
      </w:r>
      <w:r w:rsidRPr="00406611">
        <w:rPr>
          <w:rFonts w:ascii="Times New Roman" w:hAnsi="Times New Roman"/>
          <w:noProof/>
          <w:lang w:val="en-US" w:eastAsia="en-US"/>
        </w:rPr>
        <w:pict>
          <v:shape id="_x0000_s1106" type="#_x0000_t202" style="position:absolute;margin-left:83.15pt;margin-top:12.65pt;width:24.9pt;height:17.1pt;z-index:251743232">
            <v:textbox style="mso-next-textbox:#_x0000_s1106">
              <w:txbxContent>
                <w:p w:rsidR="00F425EE" w:rsidRPr="00ED45E0" w:rsidRDefault="00F425EE" w:rsidP="003B627C">
                  <w:pPr>
                    <w:rPr>
                      <w:szCs w:val="20"/>
                    </w:rPr>
                  </w:pPr>
                  <w:r>
                    <w:rPr>
                      <w:szCs w:val="20"/>
                    </w:rPr>
                    <w:t>√</w:t>
                  </w:r>
                </w:p>
              </w:txbxContent>
            </v:textbox>
          </v:shape>
        </w:pict>
      </w:r>
    </w:p>
    <w:p w:rsidR="003B627C" w:rsidRPr="005B681C" w:rsidRDefault="00406611" w:rsidP="003B627C">
      <w:pPr>
        <w:tabs>
          <w:tab w:val="left" w:pos="3402"/>
          <w:tab w:val="left" w:pos="4536"/>
          <w:tab w:val="left" w:pos="5670"/>
          <w:tab w:val="left" w:pos="6663"/>
          <w:tab w:val="left" w:pos="6804"/>
          <w:tab w:val="left" w:pos="7545"/>
          <w:tab w:val="left" w:pos="7938"/>
        </w:tabs>
        <w:spacing w:after="0"/>
        <w:rPr>
          <w:rFonts w:ascii="Times New Roman" w:hAnsi="Times New Roman"/>
        </w:rPr>
      </w:pPr>
      <w:r w:rsidRPr="00406611">
        <w:rPr>
          <w:rFonts w:ascii="Times New Roman" w:hAnsi="Times New Roman"/>
          <w:noProof/>
          <w:lang w:val="en-US" w:eastAsia="en-US"/>
        </w:rPr>
        <w:pict>
          <v:shape id="_x0000_s1109" type="#_x0000_t202" style="position:absolute;margin-left:292.4pt;margin-top:0;width:22.6pt;height:20.65pt;z-index:251746304">
            <v:textbox style="mso-next-textbox:#_x0000_s1109">
              <w:txbxContent>
                <w:p w:rsidR="00F425EE" w:rsidRPr="005613F9" w:rsidRDefault="00F425EE" w:rsidP="003B627C">
                  <w:pPr>
                    <w:rPr>
                      <w:sz w:val="20"/>
                      <w:szCs w:val="20"/>
                    </w:rPr>
                  </w:pPr>
                </w:p>
              </w:txbxContent>
            </v:textbox>
          </v:shape>
        </w:pict>
      </w:r>
      <w:r w:rsidRPr="00406611">
        <w:rPr>
          <w:rFonts w:ascii="Times New Roman" w:hAnsi="Times New Roman"/>
          <w:noProof/>
          <w:lang w:val="en-US" w:eastAsia="en-US"/>
        </w:rPr>
        <w:pict>
          <v:shape id="_x0000_s1107" type="#_x0000_t202" style="position:absolute;margin-left:236.3pt;margin-top:0;width:24.45pt;height:20.65pt;z-index:251744256">
            <v:textbox style="mso-next-textbox:#_x0000_s1107">
              <w:txbxContent>
                <w:p w:rsidR="00F425EE" w:rsidRPr="00ED45E0" w:rsidRDefault="00F425EE" w:rsidP="003B627C">
                  <w:pPr>
                    <w:rPr>
                      <w:szCs w:val="20"/>
                    </w:rPr>
                  </w:pPr>
                  <w:r>
                    <w:rPr>
                      <w:szCs w:val="20"/>
                    </w:rPr>
                    <w:t>√</w:t>
                  </w:r>
                </w:p>
              </w:txbxContent>
            </v:textbox>
          </v:shape>
        </w:pict>
      </w:r>
      <w:r w:rsidRPr="00406611">
        <w:rPr>
          <w:rFonts w:ascii="Times New Roman" w:hAnsi="Times New Roman"/>
          <w:noProof/>
          <w:lang w:val="en-US" w:eastAsia="en-US"/>
        </w:rPr>
        <w:pict>
          <v:shape id="_x0000_s1108" type="#_x0000_t202" style="position:absolute;margin-left:159.15pt;margin-top:1.05pt;width:20.85pt;height:19.6pt;z-index:251745280">
            <v:textbox style="mso-next-textbox:#_x0000_s1108">
              <w:txbxContent>
                <w:p w:rsidR="00F425EE" w:rsidRPr="00ED45E0" w:rsidRDefault="00F425EE" w:rsidP="003B627C">
                  <w:pPr>
                    <w:rPr>
                      <w:szCs w:val="20"/>
                    </w:rPr>
                  </w:pPr>
                  <w:r>
                    <w:rPr>
                      <w:szCs w:val="20"/>
                    </w:rPr>
                    <w:t>√</w:t>
                  </w:r>
                </w:p>
              </w:txbxContent>
            </v:textbox>
          </v:shape>
        </w:pict>
      </w:r>
      <w:r w:rsidR="003B627C" w:rsidRPr="005B681C">
        <w:rPr>
          <w:rFonts w:ascii="Times New Roman" w:hAnsi="Times New Roman"/>
        </w:rPr>
        <w:t xml:space="preserve">                  Arts                   Science          Commerce            Law  </w:t>
      </w:r>
      <w:r w:rsidR="003B627C" w:rsidRPr="005B681C">
        <w:rPr>
          <w:rFonts w:ascii="Times New Roman" w:hAnsi="Times New Roman"/>
        </w:rPr>
        <w:tab/>
        <w:t>PEI (Phys Edu)</w:t>
      </w:r>
    </w:p>
    <w:p w:rsidR="003B627C" w:rsidRPr="005B681C" w:rsidRDefault="003B627C" w:rsidP="003B627C">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3B627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3B627C" w:rsidRPr="005B681C" w:rsidRDefault="00406611"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00" type="#_x0000_t202" style="position:absolute;left:0;text-align:left;margin-left:93.9pt;margin-top:.9pt;width:14.15pt;height:14.15pt;z-index:251737088">
            <v:textbox style="mso-next-textbox:#_x0000_s1100">
              <w:txbxContent>
                <w:p w:rsidR="00F425EE" w:rsidRPr="005613F9" w:rsidRDefault="00F425EE" w:rsidP="003B627C">
                  <w:pPr>
                    <w:rPr>
                      <w:sz w:val="20"/>
                      <w:szCs w:val="20"/>
                    </w:rPr>
                  </w:pPr>
                </w:p>
              </w:txbxContent>
            </v:textbox>
          </v:shape>
        </w:pict>
      </w:r>
      <w:r>
        <w:rPr>
          <w:rFonts w:ascii="Times New Roman" w:hAnsi="Times New Roman"/>
          <w:noProof/>
        </w:rPr>
        <w:pict>
          <v:shape id="_x0000_s1103" type="#_x0000_t202" style="position:absolute;left:0;text-align:left;margin-left:405pt;margin-top:.9pt;width:14.15pt;height:14.15pt;z-index:251740160">
            <v:textbox style="mso-next-textbox:#_x0000_s1103">
              <w:txbxContent>
                <w:p w:rsidR="00F425EE" w:rsidRPr="005613F9" w:rsidRDefault="00F425EE" w:rsidP="003B627C">
                  <w:pPr>
                    <w:rPr>
                      <w:sz w:val="20"/>
                      <w:szCs w:val="20"/>
                    </w:rPr>
                  </w:pPr>
                </w:p>
              </w:txbxContent>
            </v:textbox>
          </v:shape>
        </w:pict>
      </w:r>
      <w:r>
        <w:rPr>
          <w:rFonts w:ascii="Times New Roman" w:hAnsi="Times New Roman"/>
          <w:noProof/>
        </w:rPr>
        <w:pict>
          <v:shape id="_x0000_s1102" type="#_x0000_t202" style="position:absolute;left:0;text-align:left;margin-left:291.85pt;margin-top:1.65pt;width:14.15pt;height:14.15pt;z-index:251739136">
            <v:textbox style="mso-next-textbox:#_x0000_s1102">
              <w:txbxContent>
                <w:p w:rsidR="00F425EE" w:rsidRPr="005613F9" w:rsidRDefault="00F425EE" w:rsidP="003B627C">
                  <w:pPr>
                    <w:rPr>
                      <w:sz w:val="20"/>
                      <w:szCs w:val="20"/>
                    </w:rPr>
                  </w:pPr>
                </w:p>
              </w:txbxContent>
            </v:textbox>
          </v:shape>
        </w:pict>
      </w:r>
      <w:r>
        <w:rPr>
          <w:rFonts w:ascii="Times New Roman" w:hAnsi="Times New Roman"/>
          <w:noProof/>
        </w:rPr>
        <w:pict>
          <v:shape id="_x0000_s1101" type="#_x0000_t202" style="position:absolute;left:0;text-align:left;margin-left:180pt;margin-top:1.65pt;width:14.15pt;height:14.15pt;z-index:251738112">
            <v:textbox style="mso-next-textbox:#_x0000_s1101">
              <w:txbxContent>
                <w:p w:rsidR="00F425EE" w:rsidRPr="005613F9" w:rsidRDefault="00F425EE" w:rsidP="003B627C">
                  <w:pPr>
                    <w:rPr>
                      <w:sz w:val="20"/>
                      <w:szCs w:val="20"/>
                    </w:rPr>
                  </w:pPr>
                </w:p>
              </w:txbxContent>
            </v:textbox>
          </v:shape>
        </w:pict>
      </w:r>
      <w:r w:rsidR="003B627C" w:rsidRPr="005B681C">
        <w:rPr>
          <w:rFonts w:ascii="Times New Roman" w:hAnsi="Times New Roman"/>
        </w:rPr>
        <w:t xml:space="preserve">TEI (Edu)        </w:t>
      </w:r>
      <w:r w:rsidR="003B627C" w:rsidRPr="005B681C">
        <w:rPr>
          <w:rFonts w:ascii="Times New Roman" w:hAnsi="Times New Roman"/>
          <w:sz w:val="48"/>
          <w:szCs w:val="48"/>
        </w:rPr>
        <w:tab/>
      </w:r>
      <w:r w:rsidR="003B627C" w:rsidRPr="005B681C">
        <w:rPr>
          <w:rFonts w:ascii="Times New Roman" w:hAnsi="Times New Roman"/>
        </w:rPr>
        <w:t xml:space="preserve">Engineering   </w:t>
      </w:r>
      <w:r w:rsidR="003B627C" w:rsidRPr="005B681C">
        <w:rPr>
          <w:rFonts w:ascii="Times New Roman" w:hAnsi="Times New Roman"/>
          <w:sz w:val="28"/>
          <w:szCs w:val="28"/>
        </w:rPr>
        <w:t xml:space="preserve"> </w:t>
      </w:r>
      <w:r w:rsidR="003B627C" w:rsidRPr="005B681C">
        <w:rPr>
          <w:rFonts w:ascii="Times New Roman" w:hAnsi="Times New Roman"/>
          <w:sz w:val="28"/>
          <w:szCs w:val="28"/>
        </w:rPr>
        <w:tab/>
      </w:r>
      <w:r w:rsidR="003B627C" w:rsidRPr="005B681C">
        <w:rPr>
          <w:rFonts w:ascii="Times New Roman" w:hAnsi="Times New Roman"/>
        </w:rPr>
        <w:t xml:space="preserve">Health Science </w:t>
      </w:r>
      <w:r w:rsidR="003B627C" w:rsidRPr="005B681C">
        <w:rPr>
          <w:rFonts w:ascii="Times New Roman" w:hAnsi="Times New Roman"/>
          <w:sz w:val="48"/>
          <w:szCs w:val="48"/>
        </w:rPr>
        <w:tab/>
      </w:r>
      <w:r w:rsidR="003B627C" w:rsidRPr="005B681C">
        <w:rPr>
          <w:rFonts w:ascii="Times New Roman" w:hAnsi="Times New Roman"/>
          <w:sz w:val="48"/>
          <w:szCs w:val="48"/>
        </w:rPr>
        <w:tab/>
      </w:r>
      <w:r w:rsidR="003B627C" w:rsidRPr="005B681C">
        <w:rPr>
          <w:rFonts w:ascii="Times New Roman" w:hAnsi="Times New Roman"/>
        </w:rPr>
        <w:t xml:space="preserve">Management      </w:t>
      </w:r>
      <w:r w:rsidR="003B627C" w:rsidRPr="005B681C">
        <w:rPr>
          <w:rFonts w:ascii="Times New Roman" w:hAnsi="Times New Roman"/>
        </w:rPr>
        <w:tab/>
      </w:r>
      <w:r w:rsidR="003B627C" w:rsidRPr="005B681C">
        <w:rPr>
          <w:rFonts w:ascii="Times New Roman" w:hAnsi="Times New Roman"/>
        </w:rPr>
        <w:tab/>
      </w:r>
    </w:p>
    <w:p w:rsidR="003B627C" w:rsidRDefault="00406611"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04" type="#_x0000_t202" style="position:absolute;left:0;text-align:left;margin-left:148.35pt;margin-top:7.25pt;width:202.65pt;height:29.9pt;z-index:251741184">
            <v:textbox style="mso-next-textbox:#_x0000_s1104">
              <w:txbxContent>
                <w:p w:rsidR="00F425EE" w:rsidRPr="005613F9" w:rsidRDefault="00F425EE" w:rsidP="003B627C">
                  <w:pPr>
                    <w:rPr>
                      <w:sz w:val="20"/>
                      <w:szCs w:val="20"/>
                    </w:rPr>
                  </w:pPr>
                  <w:r>
                    <w:rPr>
                      <w:noProof/>
                      <w:sz w:val="20"/>
                      <w:szCs w:val="20"/>
                    </w:rPr>
                    <w:drawing>
                      <wp:inline distT="0" distB="0" distL="0" distR="0">
                        <wp:extent cx="9525" cy="9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w:t>
                  </w:r>
                  <w:r>
                    <w:rPr>
                      <w:noProof/>
                    </w:rPr>
                    <w:t> </w:t>
                  </w:r>
                </w:p>
              </w:txbxContent>
            </v:textbox>
          </v:shape>
        </w:pict>
      </w:r>
    </w:p>
    <w:p w:rsidR="003B627C" w:rsidRPr="005B681C" w:rsidRDefault="003B627C" w:rsidP="003B627C">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50" type="#_x0000_t202" style="position:absolute;margin-left:267.9pt;margin-top:14.05pt;width:193.35pt;height:28.7pt;z-index:251788288">
            <v:textbox style="mso-next-textbox:#_x0000_s1150">
              <w:txbxContent>
                <w:p w:rsidR="00F425EE" w:rsidRPr="00473B12" w:rsidRDefault="00F425EE" w:rsidP="003B627C">
                  <w:pPr>
                    <w:rPr>
                      <w:rFonts w:ascii="Times New Roman" w:hAnsi="Times New Roman"/>
                    </w:rPr>
                  </w:pPr>
                  <w:r w:rsidRPr="00473B12">
                    <w:rPr>
                      <w:rFonts w:ascii="Times New Roman" w:hAnsi="Times New Roman"/>
                    </w:rPr>
                    <w:t xml:space="preserve"> Adikavi Nannaya University</w:t>
                  </w:r>
                  <w:r>
                    <w:rPr>
                      <w:rFonts w:ascii="Times New Roman" w:hAnsi="Times New Roman"/>
                    </w:rPr>
                    <w:t>,W.G.Dist.</w:t>
                  </w:r>
                </w:p>
                <w:p w:rsidR="00F425EE" w:rsidRPr="00FE278D" w:rsidRDefault="00F425EE" w:rsidP="003B627C"/>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Pr>
          <w:rFonts w:ascii="Times New Roman" w:hAnsi="Times New Roman"/>
        </w:rPr>
        <w:t>1</w:t>
      </w:r>
      <w:r w:rsidRPr="005B681C">
        <w:rPr>
          <w:rFonts w:ascii="Times New Roman" w:hAnsi="Times New Roman"/>
        </w:rPr>
        <w:t xml:space="preserve"> Name of the Affiliating University </w:t>
      </w:r>
      <w:r w:rsidRPr="005B681C">
        <w:rPr>
          <w:rFonts w:ascii="Times New Roman" w:hAnsi="Times New Roman"/>
          <w:i/>
        </w:rPr>
        <w:t>(for the Colleges)</w:t>
      </w:r>
      <w:r w:rsidRPr="005B681C">
        <w:rPr>
          <w:rFonts w:ascii="Times New Roman" w:hAnsi="Times New Roman"/>
        </w:rPr>
        <w:tab/>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06611">
        <w:rPr>
          <w:rFonts w:ascii="Times New Roman" w:hAnsi="Times New Roman"/>
          <w:noProof/>
          <w:lang w:val="en-US" w:eastAsia="en-US"/>
        </w:rPr>
        <w:pict>
          <v:shape id="_x0000_s1117" type="#_x0000_t202" style="position:absolute;margin-left:249.3pt;margin-top:24.5pt;width:56.7pt;height:19.85pt;z-index:251754496">
            <v:textbox style="mso-next-textbox:#_x0000_s1117">
              <w:txbxContent>
                <w:p w:rsidR="00F425EE" w:rsidRDefault="00F425EE"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06611">
        <w:rPr>
          <w:rFonts w:ascii="Times New Roman" w:hAnsi="Times New Roman"/>
          <w:noProof/>
          <w:lang w:val="en-US" w:eastAsia="en-US"/>
        </w:rPr>
        <w:pict>
          <v:shape id="_x0000_s1113" type="#_x0000_t202" style="position:absolute;margin-left:396pt;margin-top:19.55pt;width:73.6pt;height:27pt;z-index:251750400">
            <v:textbox style="mso-next-textbox:#_x0000_s1113">
              <w:txbxContent>
                <w:p w:rsidR="00F425EE" w:rsidRDefault="00F425EE" w:rsidP="003B627C">
                  <w:pPr>
                    <w:jc w:val="center"/>
                  </w:pPr>
                  <w:r>
                    <w:t>_</w:t>
                  </w:r>
                </w:p>
                <w:p w:rsidR="00F425EE" w:rsidRDefault="00F425EE" w:rsidP="003B627C"/>
              </w:txbxContent>
            </v:textbox>
          </v:shape>
        </w:pict>
      </w:r>
      <w:r w:rsidR="003B627C" w:rsidRPr="005B681C">
        <w:rPr>
          <w:rFonts w:ascii="Times New Roman" w:hAnsi="Times New Roman"/>
        </w:rPr>
        <w:t xml:space="preserve">       </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06611">
        <w:rPr>
          <w:rFonts w:ascii="Times New Roman" w:hAnsi="Times New Roman"/>
          <w:noProof/>
          <w:lang w:val="en-US" w:eastAsia="en-US"/>
        </w:rPr>
        <w:pict>
          <v:shape id="_x0000_s1116" type="#_x0000_t202" style="position:absolute;margin-left:224.5pt;margin-top:.2pt;width:56.35pt;height:21.4pt;z-index:251753472">
            <v:textbox style="mso-next-textbox:#_x0000_s1116">
              <w:txbxContent>
                <w:p w:rsidR="00F425EE" w:rsidRDefault="00F425EE" w:rsidP="003B627C">
                  <w:pPr>
                    <w:jc w:val="center"/>
                  </w:pPr>
                  <w:r>
                    <w:t>_</w:t>
                  </w:r>
                </w:p>
                <w:p w:rsidR="00F425EE" w:rsidRDefault="00F425EE" w:rsidP="003B627C"/>
              </w:txbxContent>
            </v:textbox>
          </v:shape>
        </w:pict>
      </w:r>
      <w:r w:rsidR="003B627C">
        <w:rPr>
          <w:rFonts w:ascii="Times New Roman" w:hAnsi="Times New Roman"/>
        </w:rPr>
        <w:t xml:space="preserve">       </w:t>
      </w:r>
      <w:r w:rsidR="003B627C" w:rsidRPr="005B681C">
        <w:rPr>
          <w:rFonts w:ascii="Times New Roman" w:hAnsi="Times New Roman"/>
        </w:rPr>
        <w:t xml:space="preserve">University with Potential for Excellence </w:t>
      </w:r>
      <w:r w:rsidR="003B627C" w:rsidRPr="005B681C">
        <w:rPr>
          <w:rFonts w:ascii="Times New Roman" w:hAnsi="Times New Roman"/>
        </w:rPr>
        <w:tab/>
        <w:t xml:space="preserve">    </w:t>
      </w:r>
      <w:r w:rsidR="003B627C" w:rsidRPr="005B681C">
        <w:rPr>
          <w:rFonts w:ascii="Times New Roman" w:hAnsi="Times New Roman"/>
        </w:rPr>
        <w:tab/>
        <w:t xml:space="preserve">          UGC-CPE</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119" type="#_x0000_t202" style="position:absolute;margin-left:398.4pt;margin-top:20.65pt;width:73.45pt;height:26.1pt;z-index:251756544">
            <v:textbox style="mso-next-textbox:#_x0000_s1119">
              <w:txbxContent>
                <w:p w:rsidR="00F425EE" w:rsidRDefault="00F425EE" w:rsidP="003B627C">
                  <w:pPr>
                    <w:jc w:val="center"/>
                  </w:pPr>
                  <w:r>
                    <w:t xml:space="preserve"> _-</w:t>
                  </w:r>
                </w:p>
              </w:txbxContent>
            </v:textbox>
          </v:shape>
        </w:pict>
      </w:r>
      <w:r w:rsidRPr="00406611">
        <w:rPr>
          <w:rFonts w:ascii="Times New Roman" w:hAnsi="Times New Roman"/>
          <w:noProof/>
          <w:lang w:val="en-US" w:eastAsia="en-US"/>
        </w:rPr>
        <w:pict>
          <v:shape id="_x0000_s1115" type="#_x0000_t202" style="position:absolute;margin-left:224.9pt;margin-top:20.65pt;width:56.7pt;height:26.1pt;z-index:251752448">
            <v:textbox style="mso-next-textbox:#_x0000_s1115">
              <w:txbxContent>
                <w:p w:rsidR="00F425EE" w:rsidRDefault="00F425EE"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120" type="#_x0000_t202" style="position:absolute;margin-left:399.65pt;margin-top:18.65pt;width:71.65pt;height:27pt;z-index:251757568">
            <v:textbox style="mso-next-textbox:#_x0000_s1120">
              <w:txbxContent>
                <w:p w:rsidR="00F425EE" w:rsidRDefault="00F425EE" w:rsidP="003B627C">
                  <w:pPr>
                    <w:jc w:val="center"/>
                  </w:pPr>
                  <w:r>
                    <w:t>_</w:t>
                  </w:r>
                </w:p>
              </w:txbxContent>
            </v:textbox>
          </v:shape>
        </w:pict>
      </w:r>
      <w:r w:rsidRPr="00406611">
        <w:rPr>
          <w:rFonts w:ascii="Times New Roman" w:hAnsi="Times New Roman"/>
          <w:noProof/>
          <w:lang w:val="en-US" w:eastAsia="en-US"/>
        </w:rPr>
        <w:pict>
          <v:shape id="_x0000_s1114" type="#_x0000_t202" style="position:absolute;margin-left:224.15pt;margin-top:18.65pt;width:56.7pt;height:27pt;z-index:251751424">
            <v:textbox style="mso-next-textbox:#_x0000_s1114">
              <w:txbxContent>
                <w:p w:rsidR="00F425EE" w:rsidRDefault="00F425EE"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06611">
        <w:rPr>
          <w:rFonts w:ascii="Times New Roman" w:hAnsi="Times New Roman"/>
          <w:noProof/>
          <w:lang w:val="en-US" w:eastAsia="en-US"/>
        </w:rPr>
        <w:pict>
          <v:shape id="_x0000_s1112" type="#_x0000_t202" style="position:absolute;margin-left:224.2pt;margin-top:19.8pt;width:56.7pt;height:29.9pt;z-index:251749376">
            <v:textbox style="mso-next-textbox:#_x0000_s1112">
              <w:txbxContent>
                <w:p w:rsidR="00F425EE" w:rsidRDefault="00F425EE" w:rsidP="003B627C">
                  <w:pPr>
                    <w:jc w:val="center"/>
                  </w:pPr>
                  <w:r>
                    <w:t>_</w:t>
                  </w:r>
                </w:p>
              </w:txbxContent>
            </v:textbox>
          </v:shape>
        </w:pict>
      </w:r>
      <w:r w:rsidRPr="00406611">
        <w:rPr>
          <w:rFonts w:ascii="Times New Roman" w:hAnsi="Times New Roman"/>
          <w:noProof/>
          <w:lang w:val="en-US" w:eastAsia="en-US"/>
        </w:rPr>
        <w:pict>
          <v:shape id="_x0000_s1118" type="#_x0000_t202" style="position:absolute;margin-left:404.8pt;margin-top:20.8pt;width:72.2pt;height:28.9pt;z-index:251755520">
            <v:textbox style="mso-next-textbox:#_x0000_s1118">
              <w:txbxContent>
                <w:p w:rsidR="00F425EE" w:rsidRDefault="00F425EE" w:rsidP="003B627C">
                  <w:pPr>
                    <w:jc w:val="center"/>
                  </w:pPr>
                  <w:r>
                    <w:t>_</w:t>
                  </w:r>
                </w:p>
              </w:txbxContent>
            </v:textbox>
          </v:shape>
        </w:pict>
      </w:r>
      <w:r w:rsidR="003B627C"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06611">
        <w:rPr>
          <w:rFonts w:ascii="Times New Roman" w:hAnsi="Times New Roman"/>
          <w:noProof/>
          <w:lang w:val="en-US" w:eastAsia="en-US"/>
        </w:rPr>
        <w:pict>
          <v:shape id="_x0000_s1111" type="#_x0000_t202" style="position:absolute;margin-left:224.15pt;margin-top:17.75pt;width:56.7pt;height:27pt;z-index:251748352">
            <v:textbox style="mso-next-textbox:#_x0000_s1111">
              <w:txbxContent>
                <w:p w:rsidR="00F425EE" w:rsidRDefault="00F425EE" w:rsidP="003B627C">
                  <w:pPr>
                    <w:jc w:val="center"/>
                  </w:pPr>
                  <w:r>
                    <w:t>_</w:t>
                  </w:r>
                </w:p>
              </w:txbxContent>
            </v:textbox>
          </v:shape>
        </w:pict>
      </w:r>
      <w:r w:rsidR="003B627C" w:rsidRPr="005B681C">
        <w:rPr>
          <w:rFonts w:ascii="Times New Roman" w:hAnsi="Times New Roman"/>
        </w:rPr>
        <w:t xml:space="preserve">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3B627C" w:rsidRPr="00DA70D7" w:rsidRDefault="00406611" w:rsidP="003B627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color w:val="FF0000"/>
        </w:rPr>
      </w:pPr>
      <w:r w:rsidRPr="00406611">
        <w:rPr>
          <w:rFonts w:ascii="Times New Roman" w:hAnsi="Times New Roman"/>
          <w:noProof/>
        </w:rPr>
        <w:pict>
          <v:shape id="_x0000_s1137" type="#_x0000_t202" style="position:absolute;margin-left:226.35pt;margin-top:25.05pt;width:97.35pt;height:20.85pt;z-index:251774976">
            <v:textbox style="mso-next-textbox:#_x0000_s1137">
              <w:txbxContent>
                <w:p w:rsidR="00F425EE" w:rsidRDefault="00F425EE" w:rsidP="003B627C">
                  <w:r>
                    <w:t>06</w:t>
                  </w:r>
                </w:p>
              </w:txbxContent>
            </v:textbox>
          </v:shape>
        </w:pict>
      </w:r>
      <w:r w:rsidR="003B627C" w:rsidRPr="005B681C">
        <w:rPr>
          <w:rFonts w:ascii="Times New Roman" w:hAnsi="Times New Roman"/>
        </w:rPr>
        <w:t xml:space="preserve">  </w:t>
      </w:r>
      <w:r w:rsidR="003B627C" w:rsidRPr="005B681C">
        <w:rPr>
          <w:rFonts w:ascii="Gill Sans MT" w:hAnsi="Gill Sans MT"/>
          <w:b/>
          <w:sz w:val="28"/>
          <w:szCs w:val="28"/>
          <w:u w:val="single"/>
        </w:rPr>
        <w:t xml:space="preserve">2. </w:t>
      </w:r>
      <w:r w:rsidR="003B627C" w:rsidRPr="00DA70D7">
        <w:rPr>
          <w:rFonts w:ascii="Gill Sans MT" w:hAnsi="Gill Sans MT"/>
          <w:b/>
          <w:color w:val="FF0000"/>
          <w:sz w:val="28"/>
          <w:szCs w:val="28"/>
          <w:u w:val="single"/>
        </w:rPr>
        <w:t>IQAC Composition and Activities</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6" type="#_x0000_t202" style="position:absolute;margin-left:226.35pt;margin-top:21.35pt;width:97.35pt;height:20.65pt;z-index:251773952">
            <v:textbox style="mso-next-textbox:#_x0000_s1136">
              <w:txbxContent>
                <w:p w:rsidR="00F425EE" w:rsidRDefault="00F425EE" w:rsidP="003B627C">
                  <w:r>
                    <w:t xml:space="preserve"> 01</w:t>
                  </w:r>
                </w:p>
              </w:txbxContent>
            </v:textbox>
          </v:shape>
        </w:pict>
      </w:r>
      <w:r w:rsidR="003B627C" w:rsidRPr="005B681C">
        <w:rPr>
          <w:rFonts w:ascii="Times New Roman" w:hAnsi="Times New Roman"/>
        </w:rPr>
        <w:t>2.1 No. of Teachers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5" type="#_x0000_t202" style="position:absolute;margin-left:226.35pt;margin-top:21.6pt;width:97.35pt;height:21.9pt;z-index:251772928">
            <v:textbox style="mso-next-textbox:#_x0000_s1135">
              <w:txbxContent>
                <w:p w:rsidR="00F425EE" w:rsidRDefault="00F425EE" w:rsidP="003B627C">
                  <w:r>
                    <w:t xml:space="preserve"> 01</w:t>
                  </w:r>
                </w:p>
              </w:txbxContent>
            </v:textbox>
          </v:shape>
        </w:pict>
      </w:r>
      <w:r w:rsidR="003B627C" w:rsidRPr="005B681C">
        <w:rPr>
          <w:rFonts w:ascii="Times New Roman" w:hAnsi="Times New Roman"/>
        </w:rPr>
        <w:t>2.2 No. of Administrative/Technical staff</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406611" w:rsidP="003B627C">
      <w:pPr>
        <w:tabs>
          <w:tab w:val="center" w:pos="4536"/>
        </w:tabs>
        <w:spacing w:before="240"/>
        <w:rPr>
          <w:rFonts w:ascii="Times New Roman" w:hAnsi="Times New Roman"/>
        </w:rPr>
      </w:pPr>
      <w:r>
        <w:rPr>
          <w:rFonts w:ascii="Times New Roman" w:hAnsi="Times New Roman"/>
          <w:noProof/>
        </w:rPr>
        <w:pict>
          <v:shape id="_x0000_s1133" type="#_x0000_t202" style="position:absolute;margin-left:226.35pt;margin-top:26pt;width:97.35pt;height:22.8pt;z-index:251770880">
            <v:textbox style="mso-next-textbox:#_x0000_s1133">
              <w:txbxContent>
                <w:p w:rsidR="00F425EE" w:rsidRPr="00277544" w:rsidRDefault="00F425EE" w:rsidP="003B627C">
                  <w:pPr>
                    <w:rPr>
                      <w:sz w:val="20"/>
                      <w:szCs w:val="20"/>
                    </w:rPr>
                  </w:pPr>
                  <w:r>
                    <w:rPr>
                      <w:sz w:val="20"/>
                      <w:szCs w:val="20"/>
                    </w:rPr>
                    <w:t>01</w:t>
                  </w:r>
                </w:p>
              </w:txbxContent>
            </v:textbox>
          </v:shape>
        </w:pict>
      </w:r>
      <w:r>
        <w:rPr>
          <w:rFonts w:ascii="Times New Roman" w:hAnsi="Times New Roman"/>
          <w:noProof/>
        </w:rPr>
        <w:pict>
          <v:shape id="_x0000_s1134" type="#_x0000_t202" style="position:absolute;margin-left:226.35pt;margin-top:-.55pt;width:97.35pt;height:21.4pt;z-index:251771904">
            <v:textbox style="mso-next-textbox:#_x0000_s1134">
              <w:txbxContent>
                <w:p w:rsidR="00F425EE" w:rsidRDefault="00F425EE" w:rsidP="003B627C">
                  <w:r>
                    <w:t xml:space="preserve"> 0</w:t>
                  </w:r>
                </w:p>
              </w:txbxContent>
            </v:textbox>
          </v:shape>
        </w:pict>
      </w:r>
      <w:r w:rsidR="003B627C" w:rsidRPr="005B681C">
        <w:rPr>
          <w:rFonts w:ascii="Times New Roman" w:hAnsi="Times New Roman"/>
        </w:rPr>
        <w:t>2.4 No. of Management representatives</w:t>
      </w:r>
      <w:r w:rsidR="003B627C" w:rsidRPr="005B681C">
        <w:rPr>
          <w:rFonts w:ascii="Times New Roman" w:hAnsi="Times New Roman"/>
        </w:rPr>
        <w:tab/>
        <w:t xml:space="preserve">          </w:t>
      </w:r>
      <w:r w:rsidRPr="005B681C">
        <w:fldChar w:fldCharType="begin">
          <w:ffData>
            <w:name w:val="Text2"/>
            <w:enabled/>
            <w:calcOnExit w:val="0"/>
            <w:textInput/>
          </w:ffData>
        </w:fldChar>
      </w:r>
      <w:r w:rsidR="003B627C" w:rsidRPr="005B681C">
        <w:instrText xml:space="preserve"> FORMTEXT </w:instrText>
      </w:r>
      <w:r w:rsidRPr="005B681C">
        <w:fldChar w:fldCharType="separate"/>
      </w:r>
      <w:r w:rsidR="003B627C" w:rsidRPr="005B681C">
        <w:rPr>
          <w:noProof/>
        </w:rPr>
        <w:t> </w:t>
      </w:r>
      <w:r w:rsidR="003B627C" w:rsidRPr="005B681C">
        <w:rPr>
          <w:noProof/>
        </w:rPr>
        <w:t> </w:t>
      </w:r>
      <w:r w:rsidR="003B627C" w:rsidRPr="005B681C">
        <w:rPr>
          <w:noProof/>
        </w:rPr>
        <w:t> </w:t>
      </w:r>
      <w:r w:rsidR="003B627C" w:rsidRPr="005B681C">
        <w:rPr>
          <w:noProof/>
        </w:rPr>
        <w:t> </w:t>
      </w:r>
      <w:r w:rsidR="003B627C" w:rsidRPr="005B681C">
        <w:rPr>
          <w:noProof/>
        </w:rPr>
        <w:t> </w:t>
      </w:r>
      <w:r w:rsidRPr="005B681C">
        <w:fldChar w:fldCharType="end"/>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32" type="#_x0000_t202" style="position:absolute;margin-left:226.35pt;margin-top:7.1pt;width:97.35pt;height:22.8pt;z-index:251769856">
            <v:textbox style="mso-next-textbox:#_x0000_s1132">
              <w:txbxContent>
                <w:p w:rsidR="00F425EE" w:rsidRDefault="00F425EE" w:rsidP="003B627C">
                  <w:r>
                    <w:t xml:space="preserve"> 01</w:t>
                  </w:r>
                </w:p>
              </w:txbxContent>
            </v:textbox>
          </v:shape>
        </w:pict>
      </w:r>
      <w:r w:rsidR="003B627C" w:rsidRPr="005B681C">
        <w:rPr>
          <w:rFonts w:ascii="Times New Roman" w:hAnsi="Times New Roman"/>
        </w:rPr>
        <w:t xml:space="preserve">2. 6 No. of any other stakeholder and </w:t>
      </w:r>
      <w:r w:rsidR="003B627C" w:rsidRPr="005B681C">
        <w:rPr>
          <w:rFonts w:ascii="Times New Roman" w:hAnsi="Times New Roman"/>
        </w:rPr>
        <w:tab/>
      </w:r>
      <w:r w:rsidR="003B627C"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31" type="#_x0000_t202" style="position:absolute;margin-left:226.35pt;margin-top:22.3pt;width:97.35pt;height:21.3pt;z-index:251768832">
            <v:textbox style="mso-next-textbox:#_x0000_s1131">
              <w:txbxContent>
                <w:p w:rsidR="00F425EE" w:rsidRDefault="00F425EE" w:rsidP="003B627C">
                  <w:pPr>
                    <w:jc w:val="center"/>
                  </w:pPr>
                  <w:r>
                    <w:t>_</w:t>
                  </w:r>
                </w:p>
              </w:txbxContent>
            </v:textbox>
          </v:shape>
        </w:pict>
      </w:r>
      <w:r w:rsidR="003B627C" w:rsidRPr="005B681C">
        <w:rPr>
          <w:rFonts w:ascii="Times New Roman" w:hAnsi="Times New Roman"/>
        </w:rPr>
        <w:t xml:space="preserve">        Community representatives</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2727B0">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rsidR="00406611" w:rsidRPr="005B681C">
        <w:fldChar w:fldCharType="begin">
          <w:ffData>
            <w:name w:val="Text2"/>
            <w:enabled/>
            <w:calcOnExit w:val="0"/>
            <w:textInput/>
          </w:ffData>
        </w:fldChar>
      </w:r>
      <w:r w:rsidRPr="005B681C">
        <w:instrText xml:space="preserve"> FORMTEXT </w:instrText>
      </w:r>
      <w:r w:rsidR="00406611"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406611" w:rsidRPr="005B681C">
        <w:fldChar w:fldCharType="end"/>
      </w:r>
      <w:r w:rsidRPr="005B681C">
        <w:rPr>
          <w:rFonts w:ascii="Times New Roman" w:hAnsi="Times New Roman"/>
        </w:rPr>
        <w:tab/>
      </w:r>
      <w:r w:rsidR="00406611">
        <w:rPr>
          <w:rFonts w:ascii="Times New Roman" w:hAnsi="Times New Roman"/>
          <w:noProof/>
        </w:rPr>
        <w:pict>
          <v:shape id="_x0000_s1130" type="#_x0000_t202" style="position:absolute;margin-left:226.35pt;margin-top:17.9pt;width:97.35pt;height:20.25pt;z-index:251767808;mso-position-horizontal-relative:text;mso-position-vertical-relative:text">
            <v:textbox style="mso-next-textbox:#_x0000_s1130">
              <w:txbxContent>
                <w:p w:rsidR="00F425EE" w:rsidRDefault="00F425EE" w:rsidP="003B627C">
                  <w:pPr>
                    <w:jc w:val="center"/>
                  </w:pPr>
                  <w:r>
                    <w:t>01</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 xml:space="preserve">2.8 No. of other External Experts </w:t>
      </w:r>
      <w:r w:rsidRPr="005B681C">
        <w:rPr>
          <w:rFonts w:ascii="Times New Roman" w:hAnsi="Times New Roman"/>
        </w:rPr>
        <w:tab/>
      </w:r>
      <w:r w:rsidRPr="005B681C">
        <w:rPr>
          <w:rFonts w:ascii="Times New Roman" w:hAnsi="Times New Roman"/>
        </w:rPr>
        <w:tab/>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221" type="#_x0000_t202" style="position:absolute;margin-left:226.65pt;margin-top:0;width:97.35pt;height:19.25pt;z-index:251852800">
            <v:textbox style="mso-next-textbox:#_x0000_s1221">
              <w:txbxContent>
                <w:p w:rsidR="00F425EE" w:rsidRDefault="00F425EE" w:rsidP="003B627C">
                  <w:r>
                    <w:t xml:space="preserve"> 11</w:t>
                  </w:r>
                </w:p>
              </w:txbxContent>
            </v:textbox>
          </v:shape>
        </w:pict>
      </w:r>
      <w:r w:rsidR="003B627C" w:rsidRPr="005B681C">
        <w:rPr>
          <w:rFonts w:ascii="Times New Roman" w:hAnsi="Times New Roman"/>
        </w:rPr>
        <w:t>2.9 Total No. of members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06611">
        <w:rPr>
          <w:rFonts w:ascii="Times New Roman" w:hAnsi="Times New Roman"/>
          <w:noProof/>
          <w:lang w:val="en-US" w:eastAsia="en-US"/>
        </w:rPr>
        <w:pict>
          <v:shape id="_x0000_s1352" type="#_x0000_t202" style="position:absolute;margin-left:224.5pt;margin-top:16.75pt;width:111.5pt;height:27.65pt;z-index:251986944">
            <v:textbox style="mso-next-textbox:#_x0000_s1352">
              <w:txbxContent>
                <w:p w:rsidR="00F425EE" w:rsidRDefault="00F425EE" w:rsidP="003B627C">
                  <w:r>
                    <w:t xml:space="preserve"> 04</w:t>
                  </w:r>
                </w:p>
              </w:txbxContent>
            </v:textbox>
          </v:shape>
        </w:pict>
      </w:r>
    </w:p>
    <w:p w:rsidR="003B627C" w:rsidRDefault="003B627C" w:rsidP="003B627C">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ab/>
        <w:t xml:space="preserve">   </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222" type="#_x0000_t202" style="position:absolute;margin-left:357.15pt;margin-top:9.8pt;width:83.85pt;height:31.1pt;z-index:251853824">
            <v:textbox style="mso-next-textbox:#_x0000_s1222">
              <w:txbxContent>
                <w:p w:rsidR="00F425EE" w:rsidRPr="005613F9" w:rsidRDefault="00F425EE" w:rsidP="003B627C">
                  <w:pPr>
                    <w:jc w:val="center"/>
                    <w:rPr>
                      <w:sz w:val="20"/>
                      <w:szCs w:val="20"/>
                    </w:rPr>
                  </w:pPr>
                  <w:r>
                    <w:rPr>
                      <w:sz w:val="20"/>
                      <w:szCs w:val="20"/>
                    </w:rPr>
                    <w:t>16</w:t>
                  </w:r>
                </w:p>
              </w:txbxContent>
            </v:textbox>
          </v:shape>
        </w:pict>
      </w:r>
      <w:r w:rsidRPr="00406611">
        <w:rPr>
          <w:rFonts w:ascii="Times New Roman" w:hAnsi="Times New Roman"/>
          <w:noProof/>
          <w:lang w:val="en-US" w:eastAsia="en-US"/>
        </w:rPr>
        <w:pict>
          <v:shape id="_x0000_s1213" type="#_x0000_t202" style="position:absolute;margin-left:269.45pt;margin-top:13.9pt;width:31.9pt;height:23.15pt;z-index:251844608">
            <v:textbox style="mso-next-textbox:#_x0000_s1213">
              <w:txbxContent>
                <w:p w:rsidR="00F425EE" w:rsidRPr="005613F9" w:rsidRDefault="00F425EE" w:rsidP="003B627C">
                  <w:pPr>
                    <w:rPr>
                      <w:sz w:val="20"/>
                      <w:szCs w:val="20"/>
                    </w:rPr>
                  </w:pPr>
                  <w:r>
                    <w:rPr>
                      <w:sz w:val="20"/>
                      <w:szCs w:val="20"/>
                    </w:rPr>
                    <w:t>39</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AE1835">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3B627C" w:rsidRPr="005B681C" w:rsidRDefault="00406611" w:rsidP="003B627C">
      <w:pPr>
        <w:tabs>
          <w:tab w:val="left" w:pos="1701"/>
          <w:tab w:val="left" w:pos="2268"/>
          <w:tab w:val="left" w:pos="3402"/>
          <w:tab w:val="left" w:pos="4536"/>
          <w:tab w:val="left" w:pos="6045"/>
        </w:tabs>
        <w:spacing w:line="360" w:lineRule="auto"/>
        <w:rPr>
          <w:rFonts w:ascii="Times New Roman" w:hAnsi="Times New Roman"/>
          <w:sz w:val="4"/>
        </w:rPr>
      </w:pPr>
      <w:r w:rsidRPr="00406611">
        <w:rPr>
          <w:rFonts w:ascii="Times New Roman" w:hAnsi="Times New Roman"/>
          <w:noProof/>
        </w:rPr>
        <w:pict>
          <v:shape id="_x0000_s1224" type="#_x0000_t202" style="position:absolute;margin-left:5in;margin-top:11.95pt;width:34.2pt;height:24.3pt;z-index:251855872">
            <v:textbox style="mso-next-textbox:#_x0000_s1224">
              <w:txbxContent>
                <w:p w:rsidR="00F425EE" w:rsidRPr="005613F9" w:rsidRDefault="00F425EE" w:rsidP="003B627C">
                  <w:pPr>
                    <w:jc w:val="center"/>
                    <w:rPr>
                      <w:sz w:val="20"/>
                      <w:szCs w:val="20"/>
                    </w:rPr>
                  </w:pPr>
                  <w:r>
                    <w:rPr>
                      <w:sz w:val="20"/>
                      <w:szCs w:val="20"/>
                    </w:rPr>
                    <w:t>1</w:t>
                  </w:r>
                </w:p>
              </w:txbxContent>
            </v:textbox>
          </v:shape>
        </w:pict>
      </w:r>
      <w:r w:rsidRPr="00406611">
        <w:rPr>
          <w:rFonts w:ascii="Times New Roman" w:hAnsi="Times New Roman"/>
          <w:noProof/>
        </w:rPr>
        <w:pict>
          <v:shape id="_x0000_s1223" type="#_x0000_t202" style="position:absolute;margin-left:269.2pt;margin-top:10.65pt;width:34.2pt;height:24.3pt;z-index:251854848">
            <v:textbox style="mso-next-textbox:#_x0000_s1223">
              <w:txbxContent>
                <w:p w:rsidR="00F425EE" w:rsidRPr="005613F9" w:rsidRDefault="00F425EE" w:rsidP="003B627C">
                  <w:pPr>
                    <w:jc w:val="center"/>
                    <w:rPr>
                      <w:sz w:val="20"/>
                      <w:szCs w:val="20"/>
                    </w:rPr>
                  </w:pPr>
                  <w:r>
                    <w:rPr>
                      <w:sz w:val="20"/>
                      <w:szCs w:val="20"/>
                    </w:rPr>
                    <w:t>1</w:t>
                  </w:r>
                </w:p>
              </w:txbxContent>
            </v:textbox>
          </v:shape>
        </w:pict>
      </w:r>
      <w:r w:rsidRPr="00406611">
        <w:rPr>
          <w:rFonts w:ascii="Times New Roman" w:hAnsi="Times New Roman"/>
          <w:noProof/>
          <w:lang w:val="en-US" w:eastAsia="en-US"/>
        </w:rPr>
        <w:pict>
          <v:shape id="_x0000_s1214" type="#_x0000_t202" style="position:absolute;margin-left:186.7pt;margin-top:11.95pt;width:34.2pt;height:24.3pt;z-index:251845632">
            <v:textbox style="mso-next-textbox:#_x0000_s1214">
              <w:txbxContent>
                <w:p w:rsidR="00F425EE" w:rsidRPr="005613F9" w:rsidRDefault="00F425EE" w:rsidP="003B627C">
                  <w:pPr>
                    <w:rPr>
                      <w:sz w:val="20"/>
                      <w:szCs w:val="20"/>
                    </w:rPr>
                  </w:pPr>
                  <w:r>
                    <w:rPr>
                      <w:sz w:val="20"/>
                      <w:szCs w:val="20"/>
                    </w:rPr>
                    <w:t xml:space="preserve">   4</w:t>
                  </w:r>
                </w:p>
              </w:txbxContent>
            </v:textbox>
          </v:shape>
        </w:pic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3B627C" w:rsidRDefault="00406611" w:rsidP="003B627C">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337" type="#_x0000_t202" style="position:absolute;margin-left:330.9pt;margin-top:27.65pt;width:26.25pt;height:19.95pt;z-index:251971584">
            <v:textbox style="mso-next-textbox:#_x0000_s1337">
              <w:txbxContent>
                <w:p w:rsidR="00F425EE" w:rsidRPr="006121D9" w:rsidRDefault="00F425EE" w:rsidP="003B627C">
                  <w:pPr>
                    <w:rPr>
                      <w:szCs w:val="20"/>
                    </w:rPr>
                  </w:pPr>
                  <w:r>
                    <w:rPr>
                      <w:szCs w:val="20"/>
                    </w:rPr>
                    <w:t>√</w:t>
                  </w:r>
                </w:p>
                <w:p w:rsidR="00F425EE" w:rsidRPr="00106351" w:rsidRDefault="00F425EE" w:rsidP="003B627C">
                  <w:pPr>
                    <w:rPr>
                      <w:szCs w:val="20"/>
                    </w:rPr>
                  </w:pPr>
                </w:p>
              </w:txbxContent>
            </v:textbox>
          </v:shape>
        </w:pict>
      </w:r>
      <w:r>
        <w:rPr>
          <w:rFonts w:ascii="Times New Roman" w:hAnsi="Times New Roman"/>
          <w:noProof/>
        </w:rPr>
        <w:pict>
          <v:shape id="_x0000_s1338" type="#_x0000_t202" style="position:absolute;margin-left:387pt;margin-top:27.65pt;width:29.95pt;height:19.95pt;z-index:251972608">
            <v:textbox style="mso-next-textbox:#_x0000_s1338">
              <w:txbxContent>
                <w:p w:rsidR="00F425EE" w:rsidRPr="00C42C07" w:rsidRDefault="00F425EE" w:rsidP="003B627C">
                  <w:pPr>
                    <w:rPr>
                      <w:szCs w:val="20"/>
                    </w:rPr>
                  </w:pPr>
                </w:p>
              </w:txbxContent>
            </v:textbox>
          </v:shape>
        </w:pict>
      </w:r>
    </w:p>
    <w:p w:rsidR="003B627C" w:rsidRPr="00AB2322" w:rsidRDefault="00406611" w:rsidP="003B627C">
      <w:pPr>
        <w:tabs>
          <w:tab w:val="left" w:pos="1701"/>
          <w:tab w:val="left" w:pos="2268"/>
          <w:tab w:val="left" w:pos="3402"/>
          <w:tab w:val="left" w:pos="4536"/>
          <w:tab w:val="left" w:pos="6045"/>
        </w:tabs>
        <w:spacing w:line="360" w:lineRule="auto"/>
        <w:rPr>
          <w:rFonts w:ascii="Times New Roman" w:hAnsi="Times New Roman"/>
          <w:b/>
        </w:rPr>
      </w:pPr>
      <w:r w:rsidRPr="00406611">
        <w:rPr>
          <w:rFonts w:ascii="Times New Roman" w:hAnsi="Times New Roman"/>
          <w:noProof/>
        </w:rPr>
        <w:pict>
          <v:shape id="_x0000_s1187" type="#_x0000_t202" style="position:absolute;margin-left:188.15pt;margin-top:25.45pt;width:142.75pt;height:23pt;z-index:251817984">
            <v:textbox style="mso-next-textbox:#_x0000_s1187">
              <w:txbxContent>
                <w:p w:rsidR="00F425EE" w:rsidRDefault="00F425EE" w:rsidP="003B627C">
                  <w:pPr>
                    <w:jc w:val="center"/>
                  </w:pPr>
                  <w:r>
                    <w:t>Rs.3 Lakh for Five Years</w:t>
                  </w:r>
                </w:p>
              </w:txbxContent>
            </v:textbox>
          </v:shape>
        </w:pict>
      </w:r>
      <w:r w:rsidR="003B627C" w:rsidRPr="005B681C">
        <w:rPr>
          <w:rFonts w:ascii="Times New Roman" w:hAnsi="Times New Roman"/>
        </w:rPr>
        <w:t xml:space="preserve">2.12 </w:t>
      </w:r>
      <w:r w:rsidR="003B627C" w:rsidRPr="00E71A17">
        <w:rPr>
          <w:rFonts w:ascii="Times New Roman" w:hAnsi="Times New Roman"/>
        </w:rPr>
        <w:t>Has IQAC received any funding from UGC during the year?</w:t>
      </w:r>
      <w:r w:rsidR="003B627C" w:rsidRPr="00E71A17">
        <w:rPr>
          <w:rFonts w:ascii="Times New Roman" w:hAnsi="Times New Roman"/>
        </w:rPr>
        <w:tab/>
        <w:t>Yes</w:t>
      </w:r>
      <w:r w:rsidR="003B627C">
        <w:rPr>
          <w:rFonts w:ascii="Times New Roman" w:hAnsi="Times New Roman"/>
        </w:rPr>
        <w:t xml:space="preserve">                No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3B627C" w:rsidRPr="00AE1835"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AE1835">
        <w:rPr>
          <w:rFonts w:ascii="Times New Roman" w:hAnsi="Times New Roman"/>
        </w:rPr>
        <w:t>2.13</w:t>
      </w:r>
      <w:r w:rsidRPr="00AE1835">
        <w:rPr>
          <w:rFonts w:ascii="Times New Roman" w:hAnsi="Times New Roman"/>
          <w:b/>
        </w:rPr>
        <w:t xml:space="preserve"> </w:t>
      </w:r>
      <w:r w:rsidRPr="00AE1835">
        <w:rPr>
          <w:rFonts w:ascii="Times New Roman" w:hAnsi="Times New Roman"/>
        </w:rPr>
        <w:t>Seminars and Conferences (only quality related)</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225" type="#_x0000_t202" style="position:absolute;margin-left:94.55pt;margin-top:25.6pt;width:25.2pt;height:24.3pt;z-index:251856896">
            <v:textbox style="mso-next-textbox:#_x0000_s1225">
              <w:txbxContent>
                <w:p w:rsidR="00F425EE" w:rsidRPr="005613F9" w:rsidRDefault="00F425EE" w:rsidP="003B627C">
                  <w:pPr>
                    <w:rPr>
                      <w:sz w:val="20"/>
                      <w:szCs w:val="20"/>
                    </w:rPr>
                  </w:pPr>
                  <w:r>
                    <w:rPr>
                      <w:sz w:val="20"/>
                      <w:szCs w:val="20"/>
                    </w:rPr>
                    <w:t>888 8</w:t>
                  </w:r>
                </w:p>
              </w:txbxContent>
            </v:textbox>
          </v:shape>
        </w:pict>
      </w:r>
      <w:r>
        <w:rPr>
          <w:rFonts w:ascii="Times New Roman" w:hAnsi="Times New Roman"/>
          <w:noProof/>
        </w:rPr>
        <w:pict>
          <v:shape id="_x0000_s1229" type="#_x0000_t202" style="position:absolute;margin-left:442.8pt;margin-top:25.6pt;width:32.75pt;height:24.3pt;z-index:251860992">
            <v:textbox style="mso-next-textbox:#_x0000_s1229">
              <w:txbxContent>
                <w:p w:rsidR="00F425EE" w:rsidRPr="0078745E" w:rsidRDefault="00F425EE" w:rsidP="003B627C">
                  <w:pPr>
                    <w:rPr>
                      <w:color w:val="FF0000"/>
                      <w:sz w:val="20"/>
                      <w:szCs w:val="20"/>
                    </w:rPr>
                  </w:pPr>
                  <w:r>
                    <w:rPr>
                      <w:color w:val="FF0000"/>
                      <w:sz w:val="20"/>
                      <w:szCs w:val="20"/>
                    </w:rPr>
                    <w:t>04</w:t>
                  </w:r>
                </w:p>
              </w:txbxContent>
            </v:textbox>
          </v:shape>
        </w:pict>
      </w:r>
      <w:r>
        <w:rPr>
          <w:rFonts w:ascii="Times New Roman" w:hAnsi="Times New Roman"/>
          <w:noProof/>
        </w:rPr>
        <w:pict>
          <v:shape id="_x0000_s1228" type="#_x0000_t202" style="position:absolute;margin-left:333pt;margin-top:25.6pt;width:25.2pt;height:24.3pt;z-index:251859968">
            <v:textbox style="mso-next-textbox:#_x0000_s1228">
              <w:txbxContent>
                <w:p w:rsidR="00F425EE" w:rsidRPr="005613F9" w:rsidRDefault="00F425EE" w:rsidP="003B627C">
                  <w:pPr>
                    <w:rPr>
                      <w:sz w:val="20"/>
                      <w:szCs w:val="20"/>
                    </w:rPr>
                  </w:pPr>
                  <w:r>
                    <w:rPr>
                      <w:sz w:val="20"/>
                      <w:szCs w:val="20"/>
                    </w:rPr>
                    <w:t xml:space="preserve"> _</w:t>
                  </w:r>
                </w:p>
              </w:txbxContent>
            </v:textbox>
          </v:shape>
        </w:pict>
      </w:r>
      <w:r>
        <w:rPr>
          <w:rFonts w:ascii="Times New Roman" w:hAnsi="Times New Roman"/>
          <w:noProof/>
        </w:rPr>
        <w:pict>
          <v:shape id="_x0000_s1227" type="#_x0000_t202" style="position:absolute;margin-left:270pt;margin-top:25.6pt;width:25.2pt;height:24.3pt;z-index:251858944">
            <v:textbox style="mso-next-textbox:#_x0000_s1227">
              <w:txbxContent>
                <w:p w:rsidR="00F425EE" w:rsidRPr="005613F9" w:rsidRDefault="00F425EE" w:rsidP="003B627C">
                  <w:pPr>
                    <w:rPr>
                      <w:sz w:val="20"/>
                      <w:szCs w:val="20"/>
                    </w:rPr>
                  </w:pPr>
                  <w:r>
                    <w:rPr>
                      <w:sz w:val="20"/>
                      <w:szCs w:val="20"/>
                    </w:rPr>
                    <w:t xml:space="preserve"> _</w:t>
                  </w:r>
                </w:p>
              </w:txbxContent>
            </v:textbox>
          </v:shape>
        </w:pict>
      </w:r>
      <w:r>
        <w:rPr>
          <w:rFonts w:ascii="Times New Roman" w:hAnsi="Times New Roman"/>
          <w:noProof/>
        </w:rPr>
        <w:pict>
          <v:shape id="_x0000_s1226" type="#_x0000_t202" style="position:absolute;margin-left:190.8pt;margin-top:25.6pt;width:25.2pt;height:24.3pt;z-index:251857920">
            <v:textbox style="mso-next-textbox:#_x0000_s1226">
              <w:txbxContent>
                <w:p w:rsidR="00F425EE" w:rsidRPr="005613F9" w:rsidRDefault="00F425EE" w:rsidP="003B627C">
                  <w:pPr>
                    <w:rPr>
                      <w:sz w:val="20"/>
                      <w:szCs w:val="20"/>
                    </w:rPr>
                  </w:pPr>
                  <w:r>
                    <w:rPr>
                      <w:sz w:val="20"/>
                      <w:szCs w:val="20"/>
                    </w:rPr>
                    <w:t xml:space="preserve"> -</w:t>
                  </w:r>
                </w:p>
              </w:txbxContent>
            </v:textbox>
          </v:shape>
        </w:pict>
      </w:r>
      <w:r w:rsidR="003B627C" w:rsidRPr="005B681C">
        <w:rPr>
          <w:rFonts w:ascii="Times New Roman" w:hAnsi="Times New Roman"/>
        </w:rPr>
        <w:t xml:space="preserve">         (i) No. of Seminars/Conferences/ Workshops/Symposia organized by the IQAC </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354" type="#_x0000_t202" style="position:absolute;margin-left:106.5pt;margin-top:20.95pt;width:27.75pt;height:22.85pt;z-index:251988992">
            <v:textbox style="mso-next-textbox:#_x0000_s1354">
              <w:txbxContent>
                <w:p w:rsidR="00F425EE" w:rsidRPr="005613F9" w:rsidRDefault="00F425EE" w:rsidP="003B627C">
                  <w:pPr>
                    <w:rPr>
                      <w:sz w:val="20"/>
                      <w:szCs w:val="20"/>
                    </w:rPr>
                  </w:pPr>
                  <w:r>
                    <w:rPr>
                      <w:sz w:val="20"/>
                      <w:szCs w:val="20"/>
                    </w:rPr>
                    <w:t xml:space="preserve"> 04</w:t>
                  </w:r>
                </w:p>
              </w:txbxContent>
            </v:textbox>
          </v:shape>
        </w:pict>
      </w:r>
      <w:r w:rsidR="003B627C" w:rsidRPr="005B681C">
        <w:rPr>
          <w:rFonts w:ascii="Times New Roman" w:hAnsi="Times New Roman"/>
        </w:rPr>
        <w:t xml:space="preserve">              Total Nos.               International               National               State              Institution Level</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7" type="#_x0000_t202" style="position:absolute;margin-left:94.55pt;margin-top:24.2pt;width:283.45pt;height:37.3pt;z-index:251828224">
            <v:textbox style="mso-next-textbox:#_x0000_s1197">
              <w:txbxContent>
                <w:p w:rsidR="00F425EE" w:rsidRPr="00856608" w:rsidRDefault="00F425EE" w:rsidP="003B627C">
                  <w:pPr>
                    <w:rPr>
                      <w:rFonts w:ascii="Times New Roman" w:hAnsi="Times New Roman"/>
                      <w:color w:val="FF0000"/>
                    </w:rPr>
                  </w:pPr>
                  <w:r>
                    <w:rPr>
                      <w:rFonts w:ascii="Times New Roman" w:hAnsi="Times New Roman"/>
                      <w:color w:val="FF0000"/>
                    </w:rPr>
                    <w:t>1. Choice based credit system</w:t>
                  </w:r>
                  <w:r w:rsidRPr="00856608">
                    <w:rPr>
                      <w:rFonts w:ascii="Times New Roman" w:hAnsi="Times New Roman"/>
                      <w:color w:val="FF0000"/>
                    </w:rPr>
                    <w:t xml:space="preserve">                                     </w:t>
                  </w:r>
                  <w:r>
                    <w:rPr>
                      <w:rFonts w:ascii="Times New Roman" w:hAnsi="Times New Roman"/>
                      <w:color w:val="FF0000"/>
                    </w:rPr>
                    <w:t xml:space="preserve">        </w:t>
                  </w:r>
                  <w:r w:rsidRPr="00856608">
                    <w:rPr>
                      <w:rFonts w:ascii="Times New Roman" w:hAnsi="Times New Roman"/>
                      <w:color w:val="FF0000"/>
                    </w:rPr>
                    <w:t xml:space="preserve">  2. </w:t>
                  </w:r>
                  <w:r>
                    <w:rPr>
                      <w:rFonts w:ascii="Times New Roman" w:hAnsi="Times New Roman"/>
                      <w:color w:val="FF0000"/>
                    </w:rPr>
                    <w:t>Human Rights and Values in Education</w:t>
                  </w:r>
                </w:p>
              </w:txbxContent>
            </v:textbox>
          </v:shape>
        </w:pict>
      </w:r>
      <w:r w:rsidR="003B627C" w:rsidRPr="005B681C">
        <w:rPr>
          <w:rFonts w:ascii="Times New Roman" w:hAnsi="Times New Roman"/>
        </w:rPr>
        <w:t xml:space="preserve">       </w:t>
      </w:r>
      <w:r w:rsidR="004A326B">
        <w:rPr>
          <w:rFonts w:ascii="Times New Roman" w:hAnsi="Times New Roman"/>
        </w:rPr>
        <w:t xml:space="preserve">                </w:t>
      </w:r>
      <w:r w:rsidR="003B627C">
        <w:rPr>
          <w:rFonts w:ascii="Times New Roman" w:hAnsi="Times New Roman"/>
        </w:rPr>
        <w:t>Regional</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 (ii) Themes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86" type="#_x0000_t202" style="position:absolute;margin-left:31.55pt;margin-top:17.7pt;width:438.95pt;height:119.15pt;z-index:251816960">
            <v:textbox style="mso-next-textbox:#_x0000_s1186">
              <w:txbxContent>
                <w:p w:rsidR="00F425EE" w:rsidRPr="000D2F3F" w:rsidRDefault="00F425EE" w:rsidP="003B627C">
                  <w:pPr>
                    <w:numPr>
                      <w:ilvl w:val="0"/>
                      <w:numId w:val="20"/>
                    </w:numPr>
                    <w:rPr>
                      <w:rFonts w:ascii="Times New Roman" w:hAnsi="Times New Roman"/>
                    </w:rPr>
                  </w:pPr>
                  <w:r w:rsidRPr="000D2F3F">
                    <w:rPr>
                      <w:rFonts w:ascii="Times New Roman" w:hAnsi="Times New Roman"/>
                    </w:rPr>
                    <w:t>Encouraged students to participate in District level seminars and competitions</w:t>
                  </w:r>
                </w:p>
                <w:p w:rsidR="00F425EE" w:rsidRPr="000D2F3F" w:rsidRDefault="00F425EE" w:rsidP="003B627C">
                  <w:pPr>
                    <w:numPr>
                      <w:ilvl w:val="0"/>
                      <w:numId w:val="20"/>
                    </w:numPr>
                    <w:rPr>
                      <w:rFonts w:ascii="Times New Roman" w:hAnsi="Times New Roman"/>
                    </w:rPr>
                  </w:pPr>
                  <w:r w:rsidRPr="000D2F3F">
                    <w:rPr>
                      <w:rFonts w:ascii="Times New Roman" w:hAnsi="Times New Roman"/>
                    </w:rPr>
                    <w:t>Encouraged students to participate in District Level &amp; State Level Sports and Games.</w:t>
                  </w:r>
                </w:p>
                <w:p w:rsidR="00F425EE" w:rsidRPr="004A326B" w:rsidRDefault="00F425EE" w:rsidP="003B627C">
                  <w:pPr>
                    <w:numPr>
                      <w:ilvl w:val="0"/>
                      <w:numId w:val="20"/>
                    </w:numPr>
                    <w:rPr>
                      <w:rFonts w:ascii="Times New Roman" w:hAnsi="Times New Roman"/>
                      <w:highlight w:val="yellow"/>
                    </w:rPr>
                  </w:pPr>
                  <w:r w:rsidRPr="000D2F3F">
                    <w:rPr>
                      <w:rFonts w:ascii="Times New Roman" w:hAnsi="Times New Roman"/>
                    </w:rPr>
                    <w:t xml:space="preserve">Encouraged Staff to participate in State Level and International Level Seminars / </w:t>
                  </w:r>
                  <w:r w:rsidRPr="004A326B">
                    <w:rPr>
                      <w:rFonts w:ascii="Times New Roman" w:hAnsi="Times New Roman"/>
                      <w:highlight w:val="yellow"/>
                    </w:rPr>
                    <w:t xml:space="preserve">Workshops.                                                                                                                               </w:t>
                  </w:r>
                </w:p>
                <w:p w:rsidR="00F425EE" w:rsidRDefault="00F425EE" w:rsidP="004A326B">
                  <w:pPr>
                    <w:rPr>
                      <w:rFonts w:ascii="Times New Roman" w:hAnsi="Times New Roman"/>
                    </w:rPr>
                  </w:pPr>
                  <w:r>
                    <w:rPr>
                      <w:rFonts w:ascii="Times New Roman" w:hAnsi="Times New Roman"/>
                    </w:rPr>
                    <w:t xml:space="preserve">       4. Encouraged Staff to submit proposals to minor/major research project.</w:t>
                  </w:r>
                </w:p>
                <w:p w:rsidR="00F425EE" w:rsidRPr="000D2F3F" w:rsidRDefault="00F425EE" w:rsidP="004A326B">
                  <w:pPr>
                    <w:rPr>
                      <w:rFonts w:ascii="Times New Roman" w:hAnsi="Times New Roman"/>
                    </w:rPr>
                  </w:pPr>
                </w:p>
              </w:txbxContent>
            </v:textbox>
          </v:shape>
        </w:pict>
      </w:r>
      <w:r w:rsidR="003B627C" w:rsidRPr="005B681C">
        <w:rPr>
          <w:rFonts w:ascii="Times New Roman" w:hAnsi="Times New Roman"/>
        </w:rPr>
        <w:t xml:space="preserve">2.14 Significant Activities and contributions made by IQAC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0039D" w:rsidRPr="005B681C" w:rsidRDefault="00F0039D"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B627C" w:rsidRPr="00982407"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2.15 </w:t>
      </w:r>
      <w:r w:rsidRPr="00982407">
        <w:rPr>
          <w:rFonts w:ascii="Times New Roman" w:hAnsi="Times New Roman"/>
        </w:rPr>
        <w:t>Plan of Action by IQAC/Outcome</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7"/>
        <w:gridCol w:w="5377"/>
      </w:tblGrid>
      <w:tr w:rsidR="003B627C" w:rsidRPr="005B681C" w:rsidTr="004A326B">
        <w:trPr>
          <w:trHeight w:val="225"/>
        </w:trPr>
        <w:tc>
          <w:tcPr>
            <w:tcW w:w="384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lastRenderedPageBreak/>
              <w:t>Plan of Action</w:t>
            </w:r>
          </w:p>
        </w:tc>
        <w:tc>
          <w:tcPr>
            <w:tcW w:w="5377" w:type="dxa"/>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3B627C" w:rsidRPr="005B681C" w:rsidTr="004F6037">
        <w:trPr>
          <w:trHeight w:val="620"/>
        </w:trPr>
        <w:tc>
          <w:tcPr>
            <w:tcW w:w="3847" w:type="dxa"/>
          </w:tcPr>
          <w:p w:rsidR="003B627C" w:rsidRPr="006A22BD" w:rsidRDefault="00410739" w:rsidP="008E5D17">
            <w:pPr>
              <w:spacing w:after="0"/>
              <w:rPr>
                <w:rFonts w:ascii="Times New Roman" w:hAnsi="Times New Roman"/>
                <w:sz w:val="24"/>
                <w:szCs w:val="24"/>
              </w:rPr>
            </w:pPr>
            <w:r>
              <w:rPr>
                <w:rFonts w:ascii="Times New Roman" w:hAnsi="Times New Roman"/>
                <w:sz w:val="24"/>
                <w:szCs w:val="24"/>
              </w:rPr>
              <w:t>Organise health awareness programme</w:t>
            </w:r>
            <w:r w:rsidR="005E7CE5">
              <w:rPr>
                <w:rFonts w:ascii="Times New Roman" w:hAnsi="Times New Roman"/>
                <w:sz w:val="24"/>
                <w:szCs w:val="24"/>
              </w:rPr>
              <w:t>s</w:t>
            </w:r>
            <w:r>
              <w:rPr>
                <w:rFonts w:ascii="Times New Roman" w:hAnsi="Times New Roman"/>
                <w:sz w:val="24"/>
                <w:szCs w:val="24"/>
              </w:rPr>
              <w:t xml:space="preserve"> for adolescent girls.</w:t>
            </w:r>
          </w:p>
        </w:tc>
        <w:tc>
          <w:tcPr>
            <w:tcW w:w="5377" w:type="dxa"/>
          </w:tcPr>
          <w:p w:rsidR="00410739" w:rsidRPr="00FB1C99" w:rsidRDefault="00410739" w:rsidP="00FE48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Dr.Ch.Lalitha and Dr.Sujaya sri Sr.Doctors of the town were invited to organise counselling sessions.</w:t>
            </w:r>
          </w:p>
        </w:tc>
      </w:tr>
      <w:tr w:rsidR="003B627C" w:rsidRPr="005B681C" w:rsidTr="004A326B">
        <w:trPr>
          <w:trHeight w:val="454"/>
        </w:trPr>
        <w:tc>
          <w:tcPr>
            <w:tcW w:w="3847" w:type="dxa"/>
          </w:tcPr>
          <w:p w:rsidR="00103EB4" w:rsidRPr="006A22BD" w:rsidRDefault="00103EB4" w:rsidP="00814DE3">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increase ICT based instruction.</w:t>
            </w:r>
          </w:p>
        </w:tc>
        <w:tc>
          <w:tcPr>
            <w:tcW w:w="5377" w:type="dxa"/>
          </w:tcPr>
          <w:p w:rsidR="00103EB4" w:rsidRPr="00814DE3" w:rsidRDefault="006679C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E</w:t>
            </w:r>
            <w:r w:rsidR="00103EB4">
              <w:rPr>
                <w:rFonts w:ascii="Times New Roman" w:hAnsi="Times New Roman"/>
                <w:sz w:val="24"/>
                <w:szCs w:val="24"/>
              </w:rPr>
              <w:t>ncouraged</w:t>
            </w:r>
            <w:r>
              <w:rPr>
                <w:rFonts w:ascii="Times New Roman" w:hAnsi="Times New Roman"/>
                <w:sz w:val="24"/>
                <w:szCs w:val="24"/>
              </w:rPr>
              <w:t xml:space="preserve"> staff</w:t>
            </w:r>
            <w:r w:rsidR="00103EB4">
              <w:rPr>
                <w:rFonts w:ascii="Times New Roman" w:hAnsi="Times New Roman"/>
                <w:sz w:val="24"/>
                <w:szCs w:val="24"/>
              </w:rPr>
              <w:t xml:space="preserve"> to make maximum use of E clas</w:t>
            </w:r>
            <w:r>
              <w:rPr>
                <w:rFonts w:ascii="Times New Roman" w:hAnsi="Times New Roman"/>
                <w:sz w:val="24"/>
                <w:szCs w:val="24"/>
              </w:rPr>
              <w:t>sroom</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rPr>
              <w:t xml:space="preserve">Encourage Students to utilize the facility of gym &amp; indoor stadium. </w:t>
            </w:r>
          </w:p>
        </w:tc>
        <w:tc>
          <w:tcPr>
            <w:tcW w:w="5377" w:type="dxa"/>
          </w:tcPr>
          <w:p w:rsidR="00103EB4" w:rsidRPr="00814DE3" w:rsidRDefault="00103EB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dist.</w:t>
            </w:r>
            <w:r w:rsidR="004A4067">
              <w:rPr>
                <w:rFonts w:ascii="Times New Roman" w:hAnsi="Times New Roman"/>
                <w:sz w:val="24"/>
                <w:szCs w:val="24"/>
              </w:rPr>
              <w:t xml:space="preserve"> </w:t>
            </w:r>
            <w:r>
              <w:rPr>
                <w:rFonts w:ascii="Times New Roman" w:hAnsi="Times New Roman"/>
                <w:sz w:val="24"/>
                <w:szCs w:val="24"/>
              </w:rPr>
              <w:t>level shuttle Badminton tour name at sponsored by Loins club,</w:t>
            </w:r>
            <w:r w:rsidR="004A4067">
              <w:rPr>
                <w:rFonts w:ascii="Times New Roman" w:hAnsi="Times New Roman"/>
                <w:sz w:val="24"/>
                <w:szCs w:val="24"/>
              </w:rPr>
              <w:t xml:space="preserve"> </w:t>
            </w:r>
            <w:r>
              <w:rPr>
                <w:rFonts w:ascii="Times New Roman" w:hAnsi="Times New Roman"/>
                <w:sz w:val="24"/>
                <w:szCs w:val="24"/>
              </w:rPr>
              <w:t>Palakol.</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procure more number of text books for the library.</w:t>
            </w:r>
          </w:p>
        </w:tc>
        <w:tc>
          <w:tcPr>
            <w:tcW w:w="5377" w:type="dxa"/>
          </w:tcPr>
          <w:p w:rsidR="00103EB4" w:rsidRPr="009B0936" w:rsidRDefault="00103EB4"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Purchased books worth Rs.</w:t>
            </w:r>
            <w:r w:rsidR="005B601B">
              <w:rPr>
                <w:rFonts w:ascii="Times New Roman" w:hAnsi="Times New Roman"/>
                <w:sz w:val="24"/>
                <w:szCs w:val="24"/>
              </w:rPr>
              <w:t>72,000</w:t>
            </w:r>
            <w:r>
              <w:rPr>
                <w:rFonts w:ascii="Times New Roman" w:hAnsi="Times New Roman"/>
                <w:sz w:val="24"/>
                <w:szCs w:val="24"/>
              </w:rPr>
              <w:t xml:space="preserve"> By using SC/ST Book bank fund sanctioned by state govt.</w:t>
            </w:r>
          </w:p>
        </w:tc>
      </w:tr>
      <w:tr w:rsidR="00814DE3" w:rsidRPr="005B681C" w:rsidTr="004A326B">
        <w:trPr>
          <w:trHeight w:val="454"/>
        </w:trPr>
        <w:tc>
          <w:tcPr>
            <w:tcW w:w="3847" w:type="dxa"/>
          </w:tcPr>
          <w:p w:rsidR="00103EB4" w:rsidRPr="006A22BD" w:rsidRDefault="00103EB4" w:rsidP="008E5D17">
            <w:pPr>
              <w:spacing w:after="0" w:line="240" w:lineRule="auto"/>
              <w:rPr>
                <w:rFonts w:ascii="Times New Roman" w:hAnsi="Times New Roman"/>
                <w:sz w:val="24"/>
                <w:szCs w:val="24"/>
                <w:lang w:val="en-US" w:eastAsia="en-US"/>
              </w:rPr>
            </w:pPr>
            <w:r>
              <w:rPr>
                <w:rFonts w:ascii="Times New Roman" w:hAnsi="Times New Roman"/>
                <w:sz w:val="24"/>
                <w:szCs w:val="24"/>
              </w:rPr>
              <w:t>To improve communication skills of the students.</w:t>
            </w:r>
          </w:p>
        </w:tc>
        <w:tc>
          <w:tcPr>
            <w:tcW w:w="5377" w:type="dxa"/>
          </w:tcPr>
          <w:p w:rsidR="00103EB4" w:rsidRPr="009B0936" w:rsidRDefault="00103EB4" w:rsidP="005F50A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JKC of the college celebrated “English speaking skills Day”</w:t>
            </w:r>
            <w:r w:rsidR="005F50AC">
              <w:rPr>
                <w:rFonts w:ascii="Times New Roman" w:hAnsi="Times New Roman"/>
                <w:sz w:val="24"/>
                <w:szCs w:val="24"/>
              </w:rPr>
              <w:t xml:space="preserve"> where in students performed various communicative activities.  </w:t>
            </w:r>
          </w:p>
        </w:tc>
      </w:tr>
      <w:tr w:rsidR="00814DE3" w:rsidRPr="005B681C" w:rsidTr="004F6037">
        <w:trPr>
          <w:trHeight w:val="773"/>
        </w:trPr>
        <w:tc>
          <w:tcPr>
            <w:tcW w:w="3847" w:type="dxa"/>
          </w:tcPr>
          <w:p w:rsidR="005F50AC" w:rsidRPr="006A22BD" w:rsidRDefault="005F50AC" w:rsidP="008E5D17">
            <w:pPr>
              <w:spacing w:after="0"/>
              <w:rPr>
                <w:rFonts w:ascii="Times New Roman" w:hAnsi="Times New Roman"/>
                <w:sz w:val="24"/>
                <w:szCs w:val="24"/>
              </w:rPr>
            </w:pPr>
            <w:r>
              <w:rPr>
                <w:rFonts w:ascii="Times New Roman" w:hAnsi="Times New Roman"/>
                <w:sz w:val="24"/>
                <w:szCs w:val="24"/>
              </w:rPr>
              <w:t xml:space="preserve">Conduct couching for competitive exams for outgoing students as well as other aspirants. </w:t>
            </w:r>
          </w:p>
        </w:tc>
        <w:tc>
          <w:tcPr>
            <w:tcW w:w="5377" w:type="dxa"/>
          </w:tcPr>
          <w:p w:rsidR="005F50AC" w:rsidRPr="009B0936" w:rsidRDefault="005F50AC" w:rsidP="00FE48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E class room was provided for 3 month on line couching for group II exams by DRDA W.G.Dist.</w:t>
            </w:r>
          </w:p>
        </w:tc>
      </w:tr>
      <w:tr w:rsidR="00814DE3" w:rsidRPr="005B681C" w:rsidTr="004F6037">
        <w:trPr>
          <w:trHeight w:val="1322"/>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 xml:space="preserve">Plan a work shop for staff and students on teaching &amp; learning practices </w:t>
            </w:r>
          </w:p>
        </w:tc>
        <w:tc>
          <w:tcPr>
            <w:tcW w:w="5377" w:type="dxa"/>
          </w:tcPr>
          <w:p w:rsidR="00814DE3" w:rsidRPr="009B0936" w:rsidRDefault="0071776A" w:rsidP="00ED33E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a workshop on “the Dynamics of teaching an</w:t>
            </w:r>
            <w:r w:rsidR="006679C4">
              <w:rPr>
                <w:rFonts w:ascii="Times New Roman" w:hAnsi="Times New Roman"/>
                <w:sz w:val="24"/>
                <w:szCs w:val="24"/>
              </w:rPr>
              <w:t>d learning in the present contex</w:t>
            </w:r>
            <w:r>
              <w:rPr>
                <w:rFonts w:ascii="Times New Roman" w:hAnsi="Times New Roman"/>
                <w:sz w:val="24"/>
                <w:szCs w:val="24"/>
              </w:rPr>
              <w:t>t”with Dr.J.Appa swamy assit.Prof.HCU, Hyd.As Chief Resource person.</w:t>
            </w:r>
          </w:p>
        </w:tc>
      </w:tr>
      <w:tr w:rsidR="00814DE3" w:rsidRPr="005B681C" w:rsidTr="004A326B">
        <w:trPr>
          <w:trHeight w:val="454"/>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 xml:space="preserve">Conduct more extension activities. </w:t>
            </w:r>
          </w:p>
        </w:tc>
        <w:tc>
          <w:tcPr>
            <w:tcW w:w="5377" w:type="dxa"/>
          </w:tcPr>
          <w:p w:rsidR="00814DE3" w:rsidRPr="009B0936" w:rsidRDefault="0071776A"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More than 10 activities like rallies, guest lectures were conducted on “cashless transactions,swach  bharath and gender violence. </w:t>
            </w:r>
          </w:p>
        </w:tc>
      </w:tr>
      <w:tr w:rsidR="00814DE3" w:rsidRPr="005B681C" w:rsidTr="004F6037">
        <w:trPr>
          <w:trHeight w:val="737"/>
        </w:trPr>
        <w:tc>
          <w:tcPr>
            <w:tcW w:w="3847" w:type="dxa"/>
          </w:tcPr>
          <w:p w:rsidR="00814DE3" w:rsidRPr="006A22BD" w:rsidRDefault="0071776A" w:rsidP="008E5D17">
            <w:pPr>
              <w:spacing w:after="0"/>
              <w:rPr>
                <w:rFonts w:ascii="Times New Roman" w:hAnsi="Times New Roman"/>
                <w:sz w:val="24"/>
                <w:szCs w:val="24"/>
              </w:rPr>
            </w:pPr>
            <w:r>
              <w:rPr>
                <w:rFonts w:ascii="Times New Roman" w:hAnsi="Times New Roman"/>
                <w:sz w:val="24"/>
                <w:szCs w:val="24"/>
              </w:rPr>
              <w:t>Organise</w:t>
            </w:r>
            <w:r w:rsidR="006679C4">
              <w:rPr>
                <w:rFonts w:ascii="Times New Roman" w:hAnsi="Times New Roman"/>
                <w:sz w:val="24"/>
                <w:szCs w:val="24"/>
              </w:rPr>
              <w:t xml:space="preserve"> Job mel</w:t>
            </w:r>
            <w:r>
              <w:rPr>
                <w:rFonts w:ascii="Times New Roman" w:hAnsi="Times New Roman"/>
                <w:sz w:val="24"/>
                <w:szCs w:val="24"/>
              </w:rPr>
              <w:t>as form reputed companies.</w:t>
            </w:r>
          </w:p>
        </w:tc>
        <w:tc>
          <w:tcPr>
            <w:tcW w:w="5377" w:type="dxa"/>
          </w:tcPr>
          <w:p w:rsidR="00814DE3" w:rsidRPr="009B0936" w:rsidRDefault="0071776A"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Javahar knowledge centre of the college organised job drive in coordination with reddy  labs,hyd.</w:t>
            </w:r>
          </w:p>
        </w:tc>
      </w:tr>
      <w:tr w:rsidR="00814DE3" w:rsidRPr="005B681C" w:rsidTr="004F6037">
        <w:trPr>
          <w:trHeight w:val="1268"/>
        </w:trPr>
        <w:tc>
          <w:tcPr>
            <w:tcW w:w="3847" w:type="dxa"/>
          </w:tcPr>
          <w:p w:rsidR="00814DE3" w:rsidRPr="00BD0C57" w:rsidRDefault="00B07827" w:rsidP="008E5D17">
            <w:pPr>
              <w:spacing w:after="0"/>
              <w:rPr>
                <w:rFonts w:ascii="Times New Roman" w:hAnsi="Times New Roman"/>
                <w:sz w:val="24"/>
                <w:szCs w:val="24"/>
              </w:rPr>
            </w:pPr>
            <w:r>
              <w:rPr>
                <w:rFonts w:ascii="Times New Roman" w:hAnsi="Times New Roman"/>
                <w:sz w:val="24"/>
                <w:szCs w:val="24"/>
              </w:rPr>
              <w:t xml:space="preserve">Skill based training. </w:t>
            </w:r>
            <w:r w:rsidR="00814DE3">
              <w:rPr>
                <w:rFonts w:ascii="Times New Roman" w:hAnsi="Times New Roman"/>
                <w:sz w:val="24"/>
                <w:szCs w:val="24"/>
              </w:rPr>
              <w:t>.</w:t>
            </w:r>
          </w:p>
        </w:tc>
        <w:tc>
          <w:tcPr>
            <w:tcW w:w="5377" w:type="dxa"/>
          </w:tcPr>
          <w:p w:rsidR="00814DE3" w:rsidRPr="009B0936" w:rsidRDefault="00B07827"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WEC of the college coordinated with women and child welfare center and Kapu corporation in conducting 3 months training to 80 Kapu women in tailoring. </w:t>
            </w:r>
          </w:p>
        </w:tc>
      </w:tr>
      <w:tr w:rsidR="00814DE3" w:rsidRPr="005B681C" w:rsidTr="004A326B">
        <w:trPr>
          <w:trHeight w:val="1408"/>
        </w:trPr>
        <w:tc>
          <w:tcPr>
            <w:tcW w:w="3847" w:type="dxa"/>
          </w:tcPr>
          <w:p w:rsidR="00814DE3" w:rsidRPr="0079635B" w:rsidRDefault="00B07827" w:rsidP="008E5D17">
            <w:pPr>
              <w:spacing w:after="0"/>
              <w:rPr>
                <w:rFonts w:ascii="Times New Roman" w:hAnsi="Times New Roman"/>
                <w:sz w:val="24"/>
                <w:szCs w:val="24"/>
              </w:rPr>
            </w:pPr>
            <w:r>
              <w:rPr>
                <w:rFonts w:ascii="Times New Roman" w:hAnsi="Times New Roman"/>
                <w:sz w:val="24"/>
                <w:szCs w:val="24"/>
              </w:rPr>
              <w:t xml:space="preserve">Take initiative to organise more competitions in various  events to students </w:t>
            </w:r>
          </w:p>
        </w:tc>
        <w:tc>
          <w:tcPr>
            <w:tcW w:w="5377" w:type="dxa"/>
          </w:tcPr>
          <w:p w:rsidR="008003F1" w:rsidRDefault="00B07827" w:rsidP="006679C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Competitions in elocution ,essay writing </w:t>
            </w:r>
            <w:r w:rsidR="006679C4">
              <w:rPr>
                <w:rFonts w:ascii="Times New Roman" w:hAnsi="Times New Roman"/>
                <w:sz w:val="24"/>
                <w:szCs w:val="24"/>
              </w:rPr>
              <w:t xml:space="preserve">and on the occasion of </w:t>
            </w:r>
            <w:r w:rsidR="00BE5F68">
              <w:rPr>
                <w:rFonts w:ascii="Times New Roman" w:hAnsi="Times New Roman"/>
                <w:sz w:val="24"/>
                <w:szCs w:val="24"/>
              </w:rPr>
              <w:t>Ekta diwas, R</w:t>
            </w:r>
            <w:r w:rsidR="000F2F56">
              <w:rPr>
                <w:rFonts w:ascii="Times New Roman" w:hAnsi="Times New Roman"/>
                <w:sz w:val="24"/>
                <w:szCs w:val="24"/>
              </w:rPr>
              <w:t>amanujan ja</w:t>
            </w:r>
            <w:r w:rsidR="006679C4">
              <w:rPr>
                <w:rFonts w:ascii="Times New Roman" w:hAnsi="Times New Roman"/>
                <w:sz w:val="24"/>
                <w:szCs w:val="24"/>
              </w:rPr>
              <w:t>y</w:t>
            </w:r>
            <w:r w:rsidR="008003F1">
              <w:rPr>
                <w:rFonts w:ascii="Times New Roman" w:hAnsi="Times New Roman"/>
                <w:sz w:val="24"/>
                <w:szCs w:val="24"/>
              </w:rPr>
              <w:t>anthi,</w:t>
            </w:r>
            <w:r w:rsidR="000F2F56">
              <w:rPr>
                <w:rFonts w:ascii="Times New Roman" w:hAnsi="Times New Roman"/>
                <w:sz w:val="24"/>
                <w:szCs w:val="24"/>
              </w:rPr>
              <w:t xml:space="preserve"> Independence</w:t>
            </w:r>
            <w:r w:rsidR="008003F1">
              <w:rPr>
                <w:rFonts w:ascii="Times New Roman" w:hAnsi="Times New Roman"/>
                <w:sz w:val="24"/>
                <w:szCs w:val="24"/>
              </w:rPr>
              <w:t xml:space="preserve"> Day ,Library week ,sankranthi,</w:t>
            </w:r>
            <w:r w:rsidR="000F2F56">
              <w:rPr>
                <w:rFonts w:ascii="Times New Roman" w:hAnsi="Times New Roman"/>
                <w:sz w:val="24"/>
                <w:szCs w:val="24"/>
              </w:rPr>
              <w:t xml:space="preserve">   vigilance awareness week etc</w:t>
            </w:r>
          </w:p>
          <w:p w:rsidR="00814DE3" w:rsidRPr="009B0936" w:rsidRDefault="008003F1" w:rsidP="006679C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Intercollegiate competitions in essay writing&amp;</w:t>
            </w:r>
            <w:r w:rsidR="00BE5F68">
              <w:rPr>
                <w:rFonts w:ascii="Times New Roman" w:hAnsi="Times New Roman"/>
                <w:sz w:val="24"/>
                <w:szCs w:val="24"/>
              </w:rPr>
              <w:t xml:space="preserve"> </w:t>
            </w:r>
            <w:r>
              <w:rPr>
                <w:rFonts w:ascii="Times New Roman" w:hAnsi="Times New Roman"/>
                <w:sz w:val="24"/>
                <w:szCs w:val="24"/>
              </w:rPr>
              <w:t>elocution in coordination with Lions Club on the occasion of Gandhi Jayanthi</w:t>
            </w:r>
            <w:r w:rsidR="000F2F56">
              <w:rPr>
                <w:rFonts w:ascii="Times New Roman" w:hAnsi="Times New Roman"/>
                <w:sz w:val="24"/>
                <w:szCs w:val="24"/>
              </w:rPr>
              <w:t>.</w:t>
            </w:r>
          </w:p>
        </w:tc>
      </w:tr>
    </w:tbl>
    <w:p w:rsidR="005B601B" w:rsidRDefault="005B601B" w:rsidP="003B627C">
      <w:pPr>
        <w:tabs>
          <w:tab w:val="left" w:pos="1701"/>
          <w:tab w:val="left" w:pos="2268"/>
          <w:tab w:val="left" w:pos="3402"/>
          <w:tab w:val="left" w:pos="4536"/>
          <w:tab w:val="left" w:pos="6045"/>
        </w:tabs>
        <w:spacing w:line="360" w:lineRule="auto"/>
        <w:rPr>
          <w:rFonts w:ascii="Times New Roman" w:hAnsi="Times New Roman"/>
        </w:rPr>
      </w:pPr>
    </w:p>
    <w:p w:rsidR="003B627C" w:rsidRPr="005B681C" w:rsidRDefault="003B627C" w:rsidP="003B627C">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2.</w:t>
      </w:r>
      <w:r w:rsidRPr="00A62AAE">
        <w:rPr>
          <w:rFonts w:ascii="Times New Roman" w:hAnsi="Times New Roman"/>
        </w:rPr>
        <w:t>15 Whether the AQAR was placed in statutory body</w:t>
      </w:r>
      <w:r w:rsidRPr="00C06652">
        <w:rPr>
          <w:rFonts w:ascii="Times New Roman" w:hAnsi="Times New Roman"/>
          <w:color w:val="FF0000"/>
        </w:rPr>
        <w:t xml:space="preserve">         </w:t>
      </w:r>
      <w:r w:rsidRPr="003E00A5">
        <w:rPr>
          <w:rFonts w:ascii="Times New Roman" w:hAnsi="Times New Roman"/>
        </w:rPr>
        <w:t xml:space="preserve">Yes </w:t>
      </w:r>
      <w:r>
        <w:rPr>
          <w:rFonts w:ascii="Times New Roman" w:hAnsi="Times New Roman"/>
        </w:rPr>
        <w:t xml:space="preserve">               No  </w:t>
      </w:r>
    </w:p>
    <w:p w:rsidR="003B627C" w:rsidRDefault="00406611" w:rsidP="003B627C">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Pr>
          <w:rFonts w:ascii="Times New Roman" w:hAnsi="Times New Roman"/>
          <w:noProof/>
        </w:rPr>
        <w:pict>
          <v:shape id="_x0000_s1232" type="#_x0000_t202" style="position:absolute;left:0;text-align:left;margin-left:333pt;margin-top:-15.7pt;width:42.75pt;height:24.3pt;z-index:251864064">
            <v:textbox style="mso-next-textbox:#_x0000_s1232">
              <w:txbxContent>
                <w:p w:rsidR="00F425EE" w:rsidRPr="005613F9" w:rsidRDefault="00F425EE" w:rsidP="003B627C">
                  <w:pPr>
                    <w:rPr>
                      <w:sz w:val="20"/>
                      <w:szCs w:val="20"/>
                    </w:rPr>
                  </w:pPr>
                </w:p>
              </w:txbxContent>
            </v:textbox>
          </v:shape>
        </w:pict>
      </w:r>
      <w:r>
        <w:rPr>
          <w:rFonts w:ascii="Times New Roman" w:hAnsi="Times New Roman"/>
          <w:noProof/>
        </w:rPr>
        <w:pict>
          <v:shape id="_x0000_s1231" type="#_x0000_t202" style="position:absolute;left:0;text-align:left;margin-left:3in;margin-top:-15.7pt;width:25.2pt;height:24.3pt;z-index:251863040">
            <v:textbox style="mso-next-textbox:#_x0000_s1231">
              <w:txbxContent>
                <w:p w:rsidR="00F425EE" w:rsidRPr="005613F9" w:rsidRDefault="00F425EE" w:rsidP="003B627C">
                  <w:pPr>
                    <w:rPr>
                      <w:sz w:val="20"/>
                      <w:szCs w:val="20"/>
                    </w:rPr>
                  </w:pPr>
                </w:p>
              </w:txbxContent>
            </v:textbox>
          </v:shape>
        </w:pict>
      </w:r>
      <w:r>
        <w:rPr>
          <w:rFonts w:ascii="Times New Roman" w:hAnsi="Times New Roman"/>
          <w:noProof/>
        </w:rPr>
        <w:pict>
          <v:shape id="_x0000_s1230" type="#_x0000_t202" style="position:absolute;left:0;text-align:left;margin-left:120.75pt;margin-top:-15.7pt;width:25.2pt;height:24.3pt;z-index:251862016">
            <v:textbox style="mso-next-textbox:#_x0000_s1230">
              <w:txbxContent>
                <w:p w:rsidR="00F425EE" w:rsidRPr="005613F9" w:rsidRDefault="00F425EE" w:rsidP="003B627C">
                  <w:pPr>
                    <w:rPr>
                      <w:sz w:val="20"/>
                      <w:szCs w:val="20"/>
                    </w:rPr>
                  </w:pPr>
                </w:p>
              </w:txbxContent>
            </v:textbox>
          </v:shape>
        </w:pict>
      </w:r>
      <w:r w:rsidR="003B627C" w:rsidRPr="005B681C">
        <w:rPr>
          <w:rFonts w:ascii="Times New Roman" w:hAnsi="Times New Roman"/>
        </w:rPr>
        <w:t>Management</w:t>
      </w:r>
      <w:r w:rsidR="003B627C" w:rsidRPr="005B681C">
        <w:rPr>
          <w:rFonts w:ascii="Times New Roman" w:hAnsi="Times New Roman"/>
        </w:rPr>
        <w:tab/>
        <w:t xml:space="preserve">         </w:t>
      </w:r>
      <w:r w:rsidR="003B627C">
        <w:rPr>
          <w:rFonts w:ascii="Times New Roman" w:hAnsi="Times New Roman"/>
        </w:rPr>
        <w:t xml:space="preserve">       </w:t>
      </w:r>
      <w:r w:rsidR="003B627C" w:rsidRPr="005B681C">
        <w:rPr>
          <w:rFonts w:ascii="Times New Roman" w:hAnsi="Times New Roman"/>
        </w:rPr>
        <w:t>Syndicate</w:t>
      </w:r>
      <w:r w:rsidR="003B627C">
        <w:rPr>
          <w:rFonts w:ascii="Times New Roman" w:hAnsi="Times New Roman"/>
        </w:rPr>
        <w:t xml:space="preserve">   </w:t>
      </w:r>
      <w:r w:rsidR="003B627C" w:rsidRPr="005B681C">
        <w:rPr>
          <w:rFonts w:ascii="Times New Roman" w:hAnsi="Times New Roman"/>
        </w:rPr>
        <w:tab/>
        <w:t xml:space="preserve">         Any other body</w:t>
      </w:r>
      <w:r w:rsidR="003B627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p>
    <w:p w:rsidR="006A364E" w:rsidRPr="002727B0" w:rsidRDefault="00406611" w:rsidP="002727B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94" type="#_x0000_t202" style="position:absolute;margin-left:50.8pt;margin-top:21.35pt;width:352.55pt;height:35.7pt;z-index:251825152">
            <v:textbox style="mso-next-textbox:#_x0000_s1194">
              <w:txbxContent>
                <w:p w:rsidR="00F425EE" w:rsidRDefault="00F425EE" w:rsidP="003B627C">
                  <w:r>
                    <w:t>Discussed in the staff meetings and the suggestions made are inserted in the report</w:t>
                  </w:r>
                </w:p>
              </w:txbxContent>
            </v:textbox>
          </v:shape>
        </w:pict>
      </w:r>
      <w:r w:rsidR="003B627C" w:rsidRPr="005B681C">
        <w:rPr>
          <w:rFonts w:ascii="Times New Roman" w:hAnsi="Times New Roman"/>
        </w:rPr>
        <w:tab/>
        <w:t>Provide the details of the action taken</w:t>
      </w:r>
    </w:p>
    <w:p w:rsidR="006A364E" w:rsidRDefault="006A364E" w:rsidP="003B627C">
      <w:pPr>
        <w:tabs>
          <w:tab w:val="left" w:pos="3402"/>
          <w:tab w:val="left" w:pos="4536"/>
          <w:tab w:val="left" w:pos="5670"/>
          <w:tab w:val="left" w:pos="6804"/>
          <w:tab w:val="left" w:pos="7938"/>
        </w:tabs>
        <w:spacing w:after="0"/>
        <w:jc w:val="center"/>
        <w:rPr>
          <w:rFonts w:ascii="Gill Sans MT" w:hAnsi="Gill Sans MT"/>
          <w:sz w:val="32"/>
        </w:rPr>
      </w:pPr>
    </w:p>
    <w:p w:rsidR="003B627C" w:rsidRPr="005B681C" w:rsidRDefault="003B627C" w:rsidP="003B627C">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sz w:val="28"/>
          <w:szCs w:val="28"/>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6A364E">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6A364E" w:rsidRDefault="006A364E" w:rsidP="008E5D17">
            <w:pPr>
              <w:pStyle w:val="NoSpacing"/>
              <w:snapToGrid w:val="0"/>
              <w:spacing w:line="276" w:lineRule="auto"/>
              <w:jc w:val="center"/>
              <w:rPr>
                <w:rFonts w:ascii="Times New Roman" w:hAnsi="Times New Roman"/>
              </w:rPr>
            </w:pPr>
            <w:r>
              <w:rPr>
                <w:rFonts w:ascii="Times New Roman" w:hAnsi="Times New Roman"/>
              </w:rPr>
              <w:t>01</w:t>
            </w:r>
          </w:p>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 xml:space="preserve">(Tiss programme) </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vAlign w:val="bottom"/>
          </w:tcPr>
          <w:p w:rsidR="003B627C" w:rsidRPr="005B681C" w:rsidRDefault="006A364E" w:rsidP="006A364E">
            <w:pPr>
              <w:pStyle w:val="NoSpacing"/>
              <w:snapToGrid w:val="0"/>
              <w:spacing w:line="276" w:lineRule="auto"/>
              <w:jc w:val="center"/>
              <w:rPr>
                <w:rFonts w:ascii="Times New Roman" w:hAnsi="Times New Roman"/>
              </w:rPr>
            </w:pPr>
            <w:r>
              <w:rPr>
                <w:rFonts w:ascii="Times New Roman" w:hAnsi="Times New Roman"/>
              </w:rPr>
              <w:t>01</w:t>
            </w: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w:t>
            </w:r>
            <w:r w:rsidR="006A364E">
              <w:rPr>
                <w:rFonts w:ascii="Times New Roman" w:hAnsi="Times New Roman"/>
              </w:rPr>
              <w:t>5</w:t>
            </w:r>
          </w:p>
        </w:tc>
        <w:tc>
          <w:tcPr>
            <w:tcW w:w="1980" w:type="dxa"/>
            <w:tcBorders>
              <w:left w:val="single" w:sz="4" w:space="0" w:color="000000"/>
              <w:bottom w:val="single" w:sz="4" w:space="0" w:color="000000"/>
            </w:tcBorders>
            <w:shd w:val="clear" w:color="auto" w:fill="auto"/>
          </w:tcPr>
          <w:p w:rsidR="003B627C" w:rsidRPr="005B681C" w:rsidRDefault="006A364E"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3B627C" w:rsidRPr="005B681C" w:rsidRDefault="006A364E" w:rsidP="008E5D17">
            <w:pPr>
              <w:pStyle w:val="NoSpacing"/>
              <w:snapToGrid w:val="0"/>
              <w:spacing w:line="276" w:lineRule="auto"/>
              <w:jc w:val="both"/>
              <w:rPr>
                <w:rFonts w:ascii="Times New Roman" w:hAnsi="Times New Roman"/>
              </w:rPr>
            </w:pPr>
            <w:r>
              <w:rPr>
                <w:rFonts w:ascii="Times New Roman" w:hAnsi="Times New Roman"/>
              </w:rPr>
              <w:t xml:space="preserve">             01</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3B627C" w:rsidRPr="005B681C" w:rsidTr="008E5D17">
        <w:tc>
          <w:tcPr>
            <w:tcW w:w="2018"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c>
          <w:tcPr>
            <w:tcW w:w="2018"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98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auto"/>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Pr>
          <w:rFonts w:ascii="Times New Roman" w:hAnsi="Times New Roman"/>
          <w:strike/>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w:t>
      </w:r>
      <w:r w:rsidRPr="00C74DE5">
        <w:rPr>
          <w:rFonts w:ascii="Times New Roman" w:hAnsi="Times New Roman"/>
          <w:b/>
        </w:rPr>
        <w:t>Elective option</w:t>
      </w:r>
      <w:r w:rsidRPr="005B681C">
        <w:rPr>
          <w:rFonts w:ascii="Times New Roman" w:hAnsi="Times New Roman"/>
        </w:rPr>
        <w:t xml:space="preserve"> / Open options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3B627C" w:rsidRPr="005B681C" w:rsidTr="008E5D17">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Number of programmes</w:t>
            </w:r>
          </w:p>
        </w:tc>
      </w:tr>
      <w:tr w:rsidR="003B627C" w:rsidRPr="005B681C" w:rsidTr="008E5D17">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462346" w:rsidP="00462346">
            <w:pPr>
              <w:pStyle w:val="NoSpacing"/>
              <w:snapToGrid w:val="0"/>
              <w:spacing w:line="276" w:lineRule="auto"/>
              <w:rPr>
                <w:rFonts w:ascii="Times New Roman" w:hAnsi="Times New Roman"/>
              </w:rPr>
            </w:pPr>
            <w:r>
              <w:rPr>
                <w:rFonts w:ascii="Times New Roman" w:hAnsi="Times New Roman"/>
              </w:rPr>
              <w:t xml:space="preserve">                            5</w:t>
            </w:r>
          </w:p>
        </w:tc>
        <w:tc>
          <w:tcPr>
            <w:tcW w:w="2113" w:type="dxa"/>
          </w:tcPr>
          <w:p w:rsidR="003B627C" w:rsidRPr="005B681C" w:rsidRDefault="003B627C" w:rsidP="008E5D17">
            <w:pPr>
              <w:pStyle w:val="NoSpacing"/>
              <w:snapToGrid w:val="0"/>
              <w:spacing w:line="276" w:lineRule="auto"/>
              <w:jc w:val="both"/>
              <w:rPr>
                <w:rFonts w:ascii="Times New Roman" w:hAnsi="Times New Roman"/>
              </w:rPr>
            </w:pPr>
          </w:p>
        </w:tc>
        <w:tc>
          <w:tcPr>
            <w:tcW w:w="2113" w:type="dxa"/>
          </w:tcPr>
          <w:p w:rsidR="003B627C" w:rsidRPr="005B681C" w:rsidRDefault="00406611"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c>
          <w:tcPr>
            <w:tcW w:w="2113" w:type="dxa"/>
          </w:tcPr>
          <w:p w:rsidR="003B627C" w:rsidRPr="005B681C" w:rsidRDefault="00406611" w:rsidP="008E5D17">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003B627C" w:rsidRPr="005B681C">
              <w:rPr>
                <w:rFonts w:ascii="Times New Roman" w:hAnsi="Times New Roman"/>
                <w:noProof/>
              </w:rPr>
              <w:t> </w:t>
            </w:r>
            <w:r w:rsidRPr="005B681C">
              <w:rPr>
                <w:rFonts w:ascii="Times New Roman" w:hAnsi="Times New Roman"/>
              </w:rPr>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t>_</w:t>
            </w:r>
            <w:r w:rsidR="00406611" w:rsidRPr="005B681C">
              <w:fldChar w:fldCharType="begin">
                <w:ffData>
                  <w:name w:val="Text2"/>
                  <w:enabled/>
                  <w:calcOnExit w:val="0"/>
                  <w:textInput/>
                </w:ffData>
              </w:fldChar>
            </w:r>
            <w:r w:rsidRPr="005B681C">
              <w:instrText xml:space="preserve"> FORMTEXT </w:instrText>
            </w:r>
            <w:r w:rsidR="00406611" w:rsidRPr="005B681C">
              <w:fldChar w:fldCharType="end"/>
            </w:r>
          </w:p>
        </w:tc>
      </w:tr>
      <w:tr w:rsidR="003B627C" w:rsidRPr="005B681C" w:rsidTr="008E5D17">
        <w:trPr>
          <w:gridAfter w:val="3"/>
          <w:wAfter w:w="6339" w:type="dxa"/>
        </w:trPr>
        <w:tc>
          <w:tcPr>
            <w:tcW w:w="1898" w:type="dxa"/>
            <w:tcBorders>
              <w:left w:val="single" w:sz="1" w:space="0" w:color="000000"/>
              <w:bottom w:val="single" w:sz="1" w:space="0" w:color="000000"/>
            </w:tcBorders>
            <w:shd w:val="clear" w:color="auto" w:fill="auto"/>
          </w:tcPr>
          <w:p w:rsidR="003B627C" w:rsidRPr="005B681C" w:rsidRDefault="003B627C" w:rsidP="008E5D17">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3B627C" w:rsidRPr="005B681C" w:rsidRDefault="00462346" w:rsidP="008E5D17">
            <w:pPr>
              <w:pStyle w:val="TableContents"/>
              <w:spacing w:line="276" w:lineRule="auto"/>
              <w:jc w:val="center"/>
              <w:rPr>
                <w:rFonts w:cs="Times New Roman"/>
                <w:sz w:val="22"/>
                <w:szCs w:val="22"/>
              </w:rPr>
            </w:pPr>
            <w:r>
              <w:rPr>
                <w:rFonts w:cs="Times New Roman"/>
                <w:sz w:val="22"/>
                <w:szCs w:val="22"/>
              </w:rPr>
              <w:t>--</w:t>
            </w:r>
          </w:p>
        </w:tc>
      </w:tr>
    </w:tbl>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sz w:val="18"/>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406611"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34" type="#_x0000_t202" style="position:absolute;margin-left:270pt;margin-top:12.45pt;width:25.2pt;height:24.3pt;z-index:251866112">
            <v:textbox style="mso-next-textbox:#_x0000_s1234">
              <w:txbxContent>
                <w:p w:rsidR="00F425EE" w:rsidRPr="005613F9" w:rsidRDefault="00F425EE" w:rsidP="003B627C">
                  <w:pPr>
                    <w:rPr>
                      <w:sz w:val="20"/>
                      <w:szCs w:val="20"/>
                    </w:rPr>
                  </w:pPr>
                  <w:r>
                    <w:rPr>
                      <w:sz w:val="20"/>
                      <w:szCs w:val="20"/>
                    </w:rPr>
                    <w:t>√</w:t>
                  </w:r>
                </w:p>
              </w:txbxContent>
            </v:textbox>
          </v:shape>
        </w:pict>
      </w:r>
      <w:r w:rsidRPr="00406611">
        <w:rPr>
          <w:rFonts w:ascii="Gill Sans MT" w:hAnsi="Gill Sans MT"/>
          <w:b/>
          <w:noProof/>
          <w:sz w:val="28"/>
          <w:szCs w:val="28"/>
        </w:rPr>
        <w:pict>
          <v:shape id="_x0000_s1233" type="#_x0000_t202" style="position:absolute;margin-left:199.8pt;margin-top:12.45pt;width:25.2pt;height:24.3pt;z-index:251865088">
            <v:textbox style="mso-next-textbox:#_x0000_s1233">
              <w:txbxContent>
                <w:p w:rsidR="00F425EE" w:rsidRPr="005613F9" w:rsidRDefault="00F425EE" w:rsidP="006A364E">
                  <w:pPr>
                    <w:rPr>
                      <w:sz w:val="20"/>
                      <w:szCs w:val="20"/>
                    </w:rPr>
                  </w:pPr>
                  <w:r>
                    <w:rPr>
                      <w:sz w:val="20"/>
                      <w:szCs w:val="20"/>
                    </w:rPr>
                    <w:t>√</w:t>
                  </w:r>
                </w:p>
                <w:p w:rsidR="00F425EE" w:rsidRPr="005613F9" w:rsidRDefault="00F425EE" w:rsidP="003B627C">
                  <w:pPr>
                    <w:rPr>
                      <w:sz w:val="20"/>
                      <w:szCs w:val="20"/>
                    </w:rPr>
                  </w:pPr>
                </w:p>
              </w:txbxContent>
            </v:textbox>
          </v:shape>
        </w:pict>
      </w:r>
      <w:r>
        <w:rPr>
          <w:rFonts w:ascii="Times New Roman" w:hAnsi="Times New Roman"/>
          <w:noProof/>
        </w:rPr>
        <w:pict>
          <v:shape id="_x0000_s1236" type="#_x0000_t202" style="position:absolute;margin-left:423pt;margin-top:12.45pt;width:25.2pt;height:24.3pt;z-index:251868160">
            <v:textbox style="mso-next-textbox:#_x0000_s1236">
              <w:txbxContent>
                <w:p w:rsidR="00F425EE" w:rsidRPr="005613F9" w:rsidRDefault="00F425EE" w:rsidP="003B627C">
                  <w:pPr>
                    <w:rPr>
                      <w:sz w:val="20"/>
                      <w:szCs w:val="20"/>
                    </w:rPr>
                  </w:pPr>
                  <w:r>
                    <w:rPr>
                      <w:sz w:val="20"/>
                      <w:szCs w:val="20"/>
                    </w:rPr>
                    <w:t>√</w:t>
                  </w:r>
                </w:p>
              </w:txbxContent>
            </v:textbox>
          </v:shape>
        </w:pict>
      </w:r>
      <w:r>
        <w:rPr>
          <w:rFonts w:ascii="Times New Roman" w:hAnsi="Times New Roman"/>
          <w:noProof/>
        </w:rPr>
        <w:pict>
          <v:shape id="_x0000_s1235" type="#_x0000_t202" style="position:absolute;margin-left:352.8pt;margin-top:12.45pt;width:25.2pt;height:24.3pt;z-index:251867136">
            <v:textbox style="mso-next-textbox:#_x0000_s1235">
              <w:txbxContent>
                <w:p w:rsidR="00F425EE" w:rsidRPr="005613F9" w:rsidRDefault="00F425EE" w:rsidP="003B627C">
                  <w:pPr>
                    <w:rPr>
                      <w:sz w:val="20"/>
                      <w:szCs w:val="20"/>
                    </w:rPr>
                  </w:pPr>
                </w:p>
              </w:txbxContent>
            </v:textbox>
          </v:shape>
        </w:pic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3B627C" w:rsidRPr="005B681C" w:rsidRDefault="00406611" w:rsidP="003B627C">
      <w:pPr>
        <w:tabs>
          <w:tab w:val="left" w:pos="3402"/>
          <w:tab w:val="left" w:pos="4536"/>
          <w:tab w:val="left" w:pos="5670"/>
          <w:tab w:val="left" w:pos="6804"/>
          <w:tab w:val="left" w:pos="7545"/>
          <w:tab w:val="left" w:pos="7938"/>
        </w:tabs>
        <w:rPr>
          <w:rFonts w:ascii="Times New Roman" w:hAnsi="Times New Roman"/>
          <w:b/>
          <w:i/>
        </w:rPr>
      </w:pPr>
      <w:r w:rsidRPr="00406611">
        <w:rPr>
          <w:rFonts w:ascii="Times New Roman" w:hAnsi="Times New Roman"/>
          <w:noProof/>
        </w:rPr>
        <w:pict>
          <v:shape id="_x0000_s1239" type="#_x0000_t202" style="position:absolute;margin-left:440.2pt;margin-top:19.35pt;width:25.2pt;height:24.3pt;z-index:251871232">
            <v:textbox style="mso-next-textbox:#_x0000_s1239">
              <w:txbxContent>
                <w:p w:rsidR="00F425EE" w:rsidRPr="005613F9" w:rsidRDefault="00F425EE" w:rsidP="003B627C">
                  <w:pPr>
                    <w:rPr>
                      <w:sz w:val="20"/>
                      <w:szCs w:val="20"/>
                    </w:rPr>
                  </w:pPr>
                </w:p>
              </w:txbxContent>
            </v:textbox>
          </v:shape>
        </w:pict>
      </w:r>
      <w:r w:rsidRPr="00406611">
        <w:rPr>
          <w:rFonts w:ascii="Times New Roman" w:hAnsi="Times New Roman"/>
          <w:noProof/>
        </w:rPr>
        <w:pict>
          <v:shape id="_x0000_s1238" type="#_x0000_t202" style="position:absolute;margin-left:270pt;margin-top:19.35pt;width:25.2pt;height:24.3pt;z-index:251870208">
            <v:textbox style="mso-next-textbox:#_x0000_s1238">
              <w:txbxContent>
                <w:p w:rsidR="00F425EE" w:rsidRPr="005613F9" w:rsidRDefault="00F425EE" w:rsidP="003B627C">
                  <w:pPr>
                    <w:rPr>
                      <w:sz w:val="20"/>
                      <w:szCs w:val="20"/>
                    </w:rPr>
                  </w:pPr>
                  <w:r>
                    <w:rPr>
                      <w:sz w:val="20"/>
                      <w:szCs w:val="20"/>
                    </w:rPr>
                    <w:t>√</w:t>
                  </w:r>
                </w:p>
              </w:txbxContent>
            </v:textbox>
          </v:shape>
        </w:pict>
      </w:r>
      <w:r w:rsidRPr="00406611">
        <w:rPr>
          <w:rFonts w:ascii="Times New Roman" w:hAnsi="Times New Roman"/>
          <w:noProof/>
        </w:rPr>
        <w:pict>
          <v:shape id="_x0000_s1237" type="#_x0000_t202" style="position:absolute;margin-left:199.8pt;margin-top:19.35pt;width:25.2pt;height:24.3pt;z-index:251869184">
            <v:textbox style="mso-next-textbox:#_x0000_s1237">
              <w:txbxContent>
                <w:p w:rsidR="00F425EE" w:rsidRPr="005613F9" w:rsidRDefault="00F425EE" w:rsidP="003B627C">
                  <w:pPr>
                    <w:rPr>
                      <w:sz w:val="20"/>
                      <w:szCs w:val="20"/>
                    </w:rPr>
                  </w:pPr>
                </w:p>
              </w:txbxContent>
            </v:textbox>
          </v:shape>
        </w:pict>
      </w:r>
      <w:r w:rsidR="003B627C" w:rsidRPr="005B681C">
        <w:rPr>
          <w:rFonts w:ascii="Times New Roman" w:hAnsi="Times New Roman"/>
          <w:b/>
          <w:i/>
        </w:rPr>
        <w:t xml:space="preserve">      (On all aspects)</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w:t>
      </w:r>
      <w:r>
        <w:rPr>
          <w:rFonts w:ascii="Times New Roman" w:hAnsi="Times New Roman"/>
        </w:rPr>
        <w:t xml:space="preserve"> </w:t>
      </w:r>
      <w:r w:rsidRPr="005B681C">
        <w:rPr>
          <w:rFonts w:ascii="Times New Roman" w:hAnsi="Times New Roman"/>
        </w:rPr>
        <w:t xml:space="preserve">Manual           </w:t>
      </w:r>
      <w:r>
        <w:rPr>
          <w:rFonts w:ascii="Times New Roman" w:hAnsi="Times New Roman"/>
        </w:rPr>
        <w:t xml:space="preserve">   </w:t>
      </w:r>
      <w:r w:rsidRPr="005B681C">
        <w:rPr>
          <w:rFonts w:ascii="Times New Roman" w:hAnsi="Times New Roman"/>
        </w:rPr>
        <w:t xml:space="preserve">Co-operating schools (for PEI)   </w:t>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b/>
          <w:i/>
        </w:rPr>
      </w:pPr>
      <w:r w:rsidRPr="00387EAE">
        <w:rPr>
          <w:rFonts w:ascii="Times New Roman" w:hAnsi="Times New Roman"/>
          <w:b/>
          <w:i/>
          <w:color w:val="FF0000"/>
          <w:sz w:val="20"/>
        </w:rPr>
        <w:t>*Please provide an analysis of the feedback in the Annexure</w:t>
      </w:r>
      <w:r w:rsidRPr="005B681C">
        <w:rPr>
          <w:rFonts w:ascii="Times New Roman" w:hAnsi="Times New Roman"/>
          <w:b/>
          <w:i/>
        </w:rPr>
        <w:tab/>
      </w:r>
    </w:p>
    <w:p w:rsidR="003B627C" w:rsidRPr="005B681C" w:rsidRDefault="003B627C" w:rsidP="003B627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3B627C" w:rsidRPr="005B681C" w:rsidRDefault="00406611"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19" type="#_x0000_t202" style="position:absolute;margin-left:21.55pt;margin-top:1.95pt;width:354pt;height:36.6pt;z-index:251850752">
            <v:textbox style="mso-next-textbox:#_x0000_s1219">
              <w:txbxContent>
                <w:p w:rsidR="00F425EE" w:rsidRPr="00095384" w:rsidRDefault="00F425EE" w:rsidP="003B627C">
                  <w:pPr>
                    <w:rPr>
                      <w:rFonts w:ascii="Times New Roman" w:hAnsi="Times New Roman"/>
                    </w:rPr>
                  </w:pPr>
                  <w:r>
                    <w:rPr>
                      <w:rFonts w:ascii="Times New Roman" w:hAnsi="Times New Roman"/>
                    </w:rPr>
                    <w:t>syllabus and Exam pattern for 1</w:t>
                  </w:r>
                  <w:r w:rsidRPr="006A364E">
                    <w:rPr>
                      <w:rFonts w:ascii="Times New Roman" w:hAnsi="Times New Roman"/>
                      <w:vertAlign w:val="superscript"/>
                    </w:rPr>
                    <w:t>st</w:t>
                  </w:r>
                  <w:r>
                    <w:rPr>
                      <w:rFonts w:ascii="Times New Roman" w:hAnsi="Times New Roman"/>
                    </w:rPr>
                    <w:t xml:space="preserve"> year were changing to CBCS ,2</w:t>
                  </w:r>
                  <w:r w:rsidRPr="006A364E">
                    <w:rPr>
                      <w:rFonts w:ascii="Times New Roman" w:hAnsi="Times New Roman"/>
                      <w:vertAlign w:val="superscript"/>
                    </w:rPr>
                    <w:t>nd</w:t>
                  </w:r>
                  <w:r>
                    <w:rPr>
                      <w:rFonts w:ascii="Times New Roman" w:hAnsi="Times New Roman"/>
                    </w:rPr>
                    <w:t xml:space="preserve"> and 3</w:t>
                  </w:r>
                  <w:r w:rsidRPr="006A364E">
                    <w:rPr>
                      <w:rFonts w:ascii="Times New Roman" w:hAnsi="Times New Roman"/>
                      <w:vertAlign w:val="superscript"/>
                    </w:rPr>
                    <w:t>rd</w:t>
                  </w:r>
                  <w:r>
                    <w:rPr>
                      <w:rFonts w:ascii="Times New Roman" w:hAnsi="Times New Roman"/>
                    </w:rPr>
                    <w:t xml:space="preserve"> year under classes  scheme annual.</w:t>
                  </w:r>
                </w:p>
              </w:txbxContent>
            </v:textbox>
          </v:shape>
        </w:pict>
      </w:r>
    </w:p>
    <w:p w:rsidR="003B627C" w:rsidRDefault="003B627C"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6A364E" w:rsidRPr="005B681C" w:rsidRDefault="006A364E" w:rsidP="003B627C">
      <w:pPr>
        <w:tabs>
          <w:tab w:val="left" w:pos="3402"/>
          <w:tab w:val="left" w:pos="4536"/>
          <w:tab w:val="left" w:pos="5670"/>
          <w:tab w:val="left" w:pos="6804"/>
          <w:tab w:val="left" w:pos="7545"/>
          <w:tab w:val="left" w:pos="7938"/>
        </w:tabs>
        <w:spacing w:after="0"/>
        <w:rPr>
          <w:rFonts w:ascii="Times New Roman" w:hAnsi="Times New Roman"/>
        </w:rPr>
      </w:pPr>
    </w:p>
    <w:p w:rsidR="002727B0" w:rsidRDefault="002727B0" w:rsidP="003B627C">
      <w:pPr>
        <w:tabs>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2727B0" w:rsidP="003B627C">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3B627C" w:rsidRPr="005B681C">
        <w:rPr>
          <w:rFonts w:ascii="Times New Roman" w:hAnsi="Times New Roman"/>
        </w:rPr>
        <w:t>1.5 Any new Department/Centre introduced during the year. If yes, give details.</w:t>
      </w:r>
    </w:p>
    <w:p w:rsidR="003B627C" w:rsidRPr="005B681C" w:rsidRDefault="00406611" w:rsidP="003B627C">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220" type="#_x0000_t202" style="position:absolute;margin-left:16.8pt;margin-top:2.05pt;width:354pt;height:23.35pt;z-index:251851776">
            <v:textbox style="mso-next-textbox:#_x0000_s1220">
              <w:txbxContent>
                <w:p w:rsidR="00F425EE" w:rsidRPr="005613F9" w:rsidRDefault="00F425EE" w:rsidP="003B627C">
                  <w:pPr>
                    <w:jc w:val="center"/>
                    <w:rPr>
                      <w:sz w:val="20"/>
                      <w:szCs w:val="20"/>
                    </w:rPr>
                  </w:pPr>
                  <w:r>
                    <w:rPr>
                      <w:sz w:val="20"/>
                      <w:szCs w:val="20"/>
                    </w:rPr>
                    <w:t>NO</w:t>
                  </w:r>
                </w:p>
              </w:txbxContent>
            </v:textbox>
          </v:shape>
        </w:pict>
      </w: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3B627C" w:rsidRPr="005B681C" w:rsidRDefault="003B627C" w:rsidP="003B627C">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page" w:tblpX="5518"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tblGrid>
      <w:tr w:rsidR="002F6174" w:rsidRPr="005B681C" w:rsidTr="002F6174">
        <w:trPr>
          <w:trHeight w:val="418"/>
        </w:trPr>
        <w:tc>
          <w:tcPr>
            <w:tcW w:w="959" w:type="dxa"/>
            <w:tcBorders>
              <w:righ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Lecturers</w:t>
            </w:r>
          </w:p>
        </w:tc>
      </w:tr>
      <w:tr w:rsidR="002F6174" w:rsidRPr="005B681C" w:rsidTr="002F6174">
        <w:trPr>
          <w:trHeight w:val="408"/>
        </w:trPr>
        <w:tc>
          <w:tcPr>
            <w:tcW w:w="959" w:type="dxa"/>
            <w:tcBorders>
              <w:righ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c>
          <w:tcPr>
            <w:tcW w:w="1683" w:type="dxa"/>
            <w:tcBorders>
              <w:left w:val="single" w:sz="4" w:space="0" w:color="auto"/>
            </w:tcBorders>
          </w:tcPr>
          <w:p w:rsidR="002F6174"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p>
          <w:p w:rsidR="002F6174" w:rsidRPr="005B681C" w:rsidRDefault="002F6174" w:rsidP="002F6174">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06</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2F6174" w:rsidRDefault="002F6174"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406611">
        <w:rPr>
          <w:rFonts w:ascii="Times New Roman" w:hAnsi="Times New Roman"/>
          <w:noProof/>
        </w:rPr>
        <w:pict>
          <v:shape id="_x0000_s1185" type="#_x0000_t202" style="position:absolute;margin-left:201.5pt;margin-top:14.85pt;width:80.2pt;height:22.45pt;z-index:251815936">
            <v:textbox style="mso-next-textbox:#_x0000_s1185">
              <w:txbxContent>
                <w:p w:rsidR="00F425EE" w:rsidRDefault="00F425EE" w:rsidP="003B627C">
                  <w:pPr>
                    <w:jc w:val="center"/>
                  </w:pPr>
                  <w:r>
                    <w:t>02</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627C" w:rsidRPr="005B681C" w:rsidTr="008E5D17">
        <w:trPr>
          <w:trHeight w:val="253"/>
        </w:trPr>
        <w:tc>
          <w:tcPr>
            <w:tcW w:w="126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627C" w:rsidRPr="005B681C" w:rsidTr="008E5D17">
        <w:trPr>
          <w:trHeight w:val="311"/>
        </w:trPr>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627C" w:rsidRPr="005B681C" w:rsidTr="008E5D17">
        <w:trPr>
          <w:trHeight w:val="56"/>
        </w:trPr>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72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0</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12</w:t>
            </w:r>
          </w:p>
        </w:tc>
        <w:tc>
          <w:tcPr>
            <w:tcW w:w="630"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91" w:type="dxa"/>
            <w:tcBorders>
              <w:left w:val="single" w:sz="4" w:space="0" w:color="auto"/>
            </w:tcBorders>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06611">
        <w:rPr>
          <w:rFonts w:ascii="Times New Roman" w:hAnsi="Times New Roman"/>
          <w:noProof/>
          <w:lang w:val="en-US" w:eastAsia="en-US"/>
        </w:rPr>
        <w:pict>
          <v:shape id="_x0000_s1208" type="#_x0000_t202" style="position:absolute;margin-left:392.25pt;margin-top:23.75pt;width:56.7pt;height:24.55pt;z-index:251839488">
            <v:textbox style="mso-next-textbox:#_x0000_s1208">
              <w:txbxContent>
                <w:p w:rsidR="00F425EE" w:rsidRPr="00F60190" w:rsidRDefault="00F425EE" w:rsidP="003B627C">
                  <w:r>
                    <w:t xml:space="preserve">      16</w:t>
                  </w:r>
                </w:p>
              </w:txbxContent>
            </v:textbox>
          </v:shape>
        </w:pict>
      </w:r>
      <w:r w:rsidRPr="00406611">
        <w:rPr>
          <w:rFonts w:ascii="Times New Roman" w:hAnsi="Times New Roman"/>
          <w:noProof/>
          <w:lang w:val="en-US" w:eastAsia="en-US"/>
        </w:rPr>
        <w:pict>
          <v:shape id="_x0000_s1203" type="#_x0000_t202" style="position:absolute;margin-left:331.5pt;margin-top:23.75pt;width:56.7pt;height:24.55pt;z-index:251834368">
            <v:textbox style="mso-next-textbox:#_x0000_s1203">
              <w:txbxContent>
                <w:p w:rsidR="00F425EE" w:rsidRDefault="00F425EE" w:rsidP="003B627C">
                  <w:r>
                    <w:t xml:space="preserve"> _ </w:t>
                  </w:r>
                  <w:r>
                    <w:tab/>
                  </w:r>
                </w:p>
              </w:txbxContent>
            </v:textbox>
          </v:shape>
        </w:pict>
      </w:r>
      <w:r>
        <w:rPr>
          <w:rFonts w:ascii="Times New Roman" w:hAnsi="Times New Roman"/>
          <w:noProof/>
        </w:rPr>
        <w:pict>
          <v:shape id="_x0000_s1179" type="#_x0000_t202" style="position:absolute;margin-left:270.3pt;margin-top:23.75pt;width:56.7pt;height:24.55pt;z-index:251809792">
            <v:textbox style="mso-next-textbox:#_x0000_s1179">
              <w:txbxContent>
                <w:p w:rsidR="00F425EE" w:rsidRDefault="00F425EE" w:rsidP="003B627C">
                  <w:r>
                    <w:t xml:space="preserve"> _</w:t>
                  </w:r>
                  <w:r>
                    <w:tab/>
                  </w:r>
                  <w:r>
                    <w:tab/>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3B627C" w:rsidRPr="005B681C" w:rsidTr="008E5D17">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B627C" w:rsidRPr="005B681C" w:rsidRDefault="003B627C" w:rsidP="008E5D17">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3B627C" w:rsidRPr="005B681C" w:rsidRDefault="003B627C" w:rsidP="008E5D17">
            <w:pPr>
              <w:spacing w:after="0"/>
              <w:jc w:val="center"/>
              <w:rPr>
                <w:rFonts w:ascii="Times New Roman" w:hAnsi="Times New Roman"/>
              </w:rPr>
            </w:pPr>
            <w:r w:rsidRPr="005B681C">
              <w:rPr>
                <w:rFonts w:ascii="Times New Roman" w:hAnsi="Times New Roman"/>
              </w:rPr>
              <w:t>State level</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06</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15</w:t>
            </w:r>
          </w:p>
        </w:tc>
      </w:tr>
      <w:tr w:rsidR="003B627C" w:rsidRPr="005B681C" w:rsidTr="008E5D17">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04</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3B627C" w:rsidP="008E5D17">
            <w:pPr>
              <w:spacing w:after="0"/>
              <w:jc w:val="center"/>
              <w:rPr>
                <w:rFonts w:ascii="Times New Roman" w:hAnsi="Times New Roman"/>
                <w:color w:val="FF0000"/>
              </w:rPr>
            </w:pPr>
            <w:r w:rsidRPr="00E431E0">
              <w:rPr>
                <w:rFonts w:ascii="Times New Roman" w:hAnsi="Times New Roman"/>
                <w:color w:val="FF0000"/>
              </w:rPr>
              <w:t xml:space="preserve"> </w:t>
            </w:r>
            <w:r w:rsidR="002F6174">
              <w:rPr>
                <w:rFonts w:ascii="Times New Roman" w:hAnsi="Times New Roman"/>
                <w:color w:val="FF0000"/>
              </w:rPr>
              <w:t>10</w:t>
            </w:r>
          </w:p>
        </w:tc>
      </w:tr>
      <w:tr w:rsidR="003B627C" w:rsidRPr="005B681C" w:rsidTr="008E5D17">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B627C" w:rsidRPr="00E431E0" w:rsidRDefault="003B627C" w:rsidP="008E5D17">
            <w:pPr>
              <w:spacing w:after="0"/>
              <w:rPr>
                <w:rFonts w:ascii="Times New Roman" w:hAnsi="Times New Roman"/>
                <w:color w:val="FF0000"/>
              </w:rPr>
            </w:pPr>
            <w:r w:rsidRPr="00E431E0">
              <w:rPr>
                <w:rFonts w:ascii="Times New Roman" w:hAnsi="Times New Roman"/>
                <w:color w:val="FF0000"/>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3B627C" w:rsidRPr="00E431E0" w:rsidRDefault="00F0039D" w:rsidP="00F0039D">
            <w:pPr>
              <w:spacing w:after="0"/>
              <w:rPr>
                <w:rFonts w:ascii="Times New Roman" w:hAnsi="Times New Roman"/>
                <w:color w:val="FF0000"/>
              </w:rPr>
            </w:pPr>
            <w:r>
              <w:rPr>
                <w:rFonts w:ascii="Times New Roman" w:hAnsi="Times New Roman"/>
                <w:color w:val="FF0000"/>
              </w:rPr>
              <w:t xml:space="preserve">              </w:t>
            </w:r>
            <w:r w:rsidR="003B627C" w:rsidRPr="00E431E0">
              <w:rPr>
                <w:rFonts w:ascii="Times New Roman" w:hAnsi="Times New Roman"/>
                <w:color w:val="FF0000"/>
              </w:rPr>
              <w:t> </w:t>
            </w:r>
            <w:r w:rsidR="002F6174">
              <w:rPr>
                <w:rFonts w:ascii="Times New Roman" w:hAnsi="Times New Roman"/>
                <w:color w:val="FF0000"/>
              </w:rPr>
              <w:t>0</w:t>
            </w:r>
          </w:p>
        </w:tc>
        <w:tc>
          <w:tcPr>
            <w:tcW w:w="1720" w:type="dxa"/>
            <w:tcBorders>
              <w:top w:val="nil"/>
              <w:left w:val="nil"/>
              <w:bottom w:val="single" w:sz="4" w:space="0" w:color="auto"/>
              <w:right w:val="single" w:sz="4" w:space="0" w:color="auto"/>
            </w:tcBorders>
            <w:shd w:val="clear" w:color="auto" w:fill="auto"/>
            <w:noWrap/>
            <w:vAlign w:val="center"/>
            <w:hideMark/>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c>
          <w:tcPr>
            <w:tcW w:w="1249" w:type="dxa"/>
            <w:tcBorders>
              <w:top w:val="nil"/>
              <w:left w:val="nil"/>
              <w:bottom w:val="single" w:sz="4" w:space="0" w:color="auto"/>
              <w:right w:val="single" w:sz="4" w:space="0" w:color="auto"/>
            </w:tcBorders>
            <w:shd w:val="clear" w:color="auto" w:fill="auto"/>
            <w:vAlign w:val="center"/>
          </w:tcPr>
          <w:p w:rsidR="003B627C" w:rsidRPr="00E431E0" w:rsidRDefault="002F6174" w:rsidP="008E5D17">
            <w:pPr>
              <w:spacing w:after="0"/>
              <w:jc w:val="center"/>
              <w:rPr>
                <w:rFonts w:ascii="Times New Roman" w:hAnsi="Times New Roman"/>
                <w:color w:val="FF0000"/>
              </w:rPr>
            </w:pPr>
            <w:r>
              <w:rPr>
                <w:rFonts w:ascii="Times New Roman" w:hAnsi="Times New Roman"/>
                <w:color w:val="FF0000"/>
              </w:rPr>
              <w:t>02</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0039D" w:rsidRPr="005B681C" w:rsidRDefault="00406611" w:rsidP="00F0039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80" type="#_x0000_t202" style="position:absolute;margin-left:31.1pt;margin-top:10.6pt;width:297.65pt;height:33.55pt;z-index:251810816">
            <v:textbox style="mso-next-textbox:#_x0000_s1180">
              <w:txbxContent>
                <w:p w:rsidR="00F425EE" w:rsidRPr="002A44A4" w:rsidRDefault="00F425EE" w:rsidP="003B627C">
                  <w:r>
                    <w:t>Habit of ICT based Teaching &amp; Learning is inculcated with the help of youtube lessens and vistual labs.</w:t>
                  </w:r>
                </w:p>
              </w:txbxContent>
            </v:textbox>
          </v:shape>
        </w:pict>
      </w:r>
      <w:r w:rsidR="002F6174">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81" type="#_x0000_t202" style="position:absolute;margin-left:214.1pt;margin-top:22.4pt;width:70.75pt;height:23.8pt;z-index:251811840">
            <v:textbox style="mso-next-textbox:#_x0000_s1181">
              <w:txbxContent>
                <w:p w:rsidR="00F425EE" w:rsidRDefault="00F425EE" w:rsidP="003B627C">
                  <w:r>
                    <w:t>180</w:t>
                  </w:r>
                </w:p>
              </w:txbxContent>
            </v:textbox>
          </v:shape>
        </w:pict>
      </w:r>
      <w:r w:rsidR="002F6174">
        <w:rPr>
          <w:rFonts w:ascii="Times New Roman" w:hAnsi="Times New Roman"/>
        </w:rPr>
        <w:t xml:space="preserve">                      </w:t>
      </w:r>
    </w:p>
    <w:p w:rsidR="003B627C" w:rsidRPr="006B5C8D"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w:t>
      </w:r>
      <w:r w:rsidRPr="006B5C8D">
        <w:rPr>
          <w:rFonts w:ascii="Times New Roman" w:hAnsi="Times New Roman"/>
        </w:rPr>
        <w:t xml:space="preserve">Total No. of actual teaching days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6B5C8D">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lastRenderedPageBreak/>
        <w:pict>
          <v:shape id="_x0000_s1182" type="#_x0000_t202" style="position:absolute;margin-left:335.55pt;margin-top:1.35pt;width:105.35pt;height:22.1pt;z-index:251812864">
            <v:textbox style="mso-next-textbox:#_x0000_s1182">
              <w:txbxContent>
                <w:p w:rsidR="00F425EE" w:rsidRDefault="00F425EE" w:rsidP="003B627C">
                  <w:pPr>
                    <w:jc w:val="center"/>
                  </w:pPr>
                  <w:r>
                    <w:t>_</w:t>
                  </w:r>
                </w:p>
              </w:txbxContent>
            </v:textbox>
          </v:shape>
        </w:pict>
      </w:r>
      <w:r w:rsidR="003B627C" w:rsidRPr="005B681C">
        <w:rPr>
          <w:rFonts w:ascii="Times New Roman" w:hAnsi="Times New Roman"/>
        </w:rPr>
        <w:t xml:space="preserve">2.8   Examination/ Evaluation Reforms initiated by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3" type="#_x0000_t202" style="position:absolute;margin-left:384.2pt;margin-top:14.15pt;width:56.7pt;height:24.9pt;z-index:251813888">
            <v:textbox style="mso-next-textbox:#_x0000_s1183">
              <w:txbxContent>
                <w:p w:rsidR="00F425EE" w:rsidRDefault="00F425EE" w:rsidP="003B627C">
                  <w:pPr>
                    <w:jc w:val="center"/>
                  </w:pPr>
                  <w:r>
                    <w:t>_</w:t>
                  </w:r>
                </w:p>
              </w:txbxContent>
            </v:textbox>
          </v:shape>
        </w:pict>
      </w:r>
      <w:r w:rsidRPr="00406611">
        <w:rPr>
          <w:rFonts w:ascii="Times New Roman" w:hAnsi="Times New Roman"/>
          <w:noProof/>
          <w:lang w:val="en-US" w:eastAsia="en-US"/>
        </w:rPr>
        <w:pict>
          <v:shape id="_x0000_s1205" type="#_x0000_t202" style="position:absolute;margin-left:327.5pt;margin-top:14.15pt;width:56.7pt;height:24.9pt;z-index:251836416">
            <v:textbox style="mso-next-textbox:#_x0000_s1205">
              <w:txbxContent>
                <w:p w:rsidR="00F425EE" w:rsidRDefault="00F425EE" w:rsidP="003B627C">
                  <w:pPr>
                    <w:jc w:val="center"/>
                  </w:pPr>
                  <w:r>
                    <w:t>01</w:t>
                  </w:r>
                </w:p>
              </w:txbxContent>
            </v:textbox>
          </v:shape>
        </w:pict>
      </w:r>
      <w:r w:rsidRPr="00406611">
        <w:rPr>
          <w:rFonts w:ascii="Times New Roman" w:hAnsi="Times New Roman"/>
          <w:noProof/>
          <w:lang w:val="en-US" w:eastAsia="en-US"/>
        </w:rPr>
        <w:pict>
          <v:shape id="_x0000_s1204" type="#_x0000_t202" style="position:absolute;margin-left:270.8pt;margin-top:14.15pt;width:56.7pt;height:24.9pt;z-index:251835392">
            <v:textbox style="mso-next-textbox:#_x0000_s1204">
              <w:txbxContent>
                <w:p w:rsidR="00F425EE" w:rsidRDefault="00F425EE" w:rsidP="003B627C">
                  <w:pPr>
                    <w:jc w:val="center"/>
                  </w:pPr>
                  <w:r>
                    <w:t>_</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2F6174" w:rsidRPr="005B681C">
        <w:rPr>
          <w:rFonts w:ascii="Times New Roman" w:hAnsi="Times New Roman"/>
        </w:rPr>
        <w:t>Restructuring/revision/syllabus</w:t>
      </w:r>
      <w:r w:rsidRPr="005B681C">
        <w:rPr>
          <w:rFonts w:ascii="Times New Roman" w:hAnsi="Times New Roman"/>
        </w:rPr>
        <w:t xml:space="preserve"> development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184" type="#_x0000_t202" style="position:absolute;margin-left:270.3pt;margin-top:12.8pt;width:56.7pt;height:26.25pt;z-index:251814912">
            <v:textbox style="mso-next-textbox:#_x0000_s1184">
              <w:txbxContent>
                <w:p w:rsidR="00F425EE" w:rsidRDefault="00F425EE" w:rsidP="003B627C">
                  <w:pPr>
                    <w:jc w:val="center"/>
                  </w:pPr>
                  <w:r>
                    <w:t>85%</w:t>
                  </w:r>
                </w:p>
              </w:txbxContent>
            </v:textbox>
          </v:shape>
        </w:pic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8415D5"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Pr="008415D5">
        <w:rPr>
          <w:rFonts w:ascii="Times New Roman" w:hAnsi="Times New Roman"/>
        </w:rPr>
        <w:t>11 Course/Programme wise</w:t>
      </w:r>
    </w:p>
    <w:p w:rsidR="003B627C" w:rsidRPr="00B11DBA"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rPr>
      </w:pPr>
      <w:r w:rsidRPr="008415D5">
        <w:rPr>
          <w:rFonts w:ascii="Times New Roman" w:hAnsi="Times New Roman"/>
        </w:rPr>
        <w:t xml:space="preserve">        distribution of pass percentage</w:t>
      </w:r>
      <w:r w:rsidRPr="00B11DBA">
        <w:rPr>
          <w:rFonts w:ascii="Times New Roman" w:hAnsi="Times New Roman"/>
          <w:color w:val="FF0000"/>
        </w:rPr>
        <w:t xml:space="preserve"> :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8374" w:type="dxa"/>
        <w:tblInd w:w="288" w:type="dxa"/>
        <w:tblLayout w:type="fixed"/>
        <w:tblLook w:val="0000"/>
      </w:tblPr>
      <w:tblGrid>
        <w:gridCol w:w="1440"/>
        <w:gridCol w:w="1170"/>
        <w:gridCol w:w="1534"/>
        <w:gridCol w:w="1080"/>
        <w:gridCol w:w="1080"/>
        <w:gridCol w:w="990"/>
        <w:gridCol w:w="1080"/>
      </w:tblGrid>
      <w:tr w:rsidR="003B627C" w:rsidRPr="007001B6" w:rsidTr="008E5D17">
        <w:trPr>
          <w:trHeight w:val="692"/>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Title of the Programme</w:t>
            </w:r>
          </w:p>
        </w:tc>
        <w:tc>
          <w:tcPr>
            <w:tcW w:w="11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 xml:space="preserve">Total no. of students </w:t>
            </w:r>
          </w:p>
          <w:p w:rsidR="003B627C" w:rsidRPr="007001B6" w:rsidRDefault="003B627C" w:rsidP="008E5D17">
            <w:pPr>
              <w:pStyle w:val="NoSpacing"/>
              <w:spacing w:line="276" w:lineRule="auto"/>
              <w:rPr>
                <w:rFonts w:ascii="Times New Roman" w:hAnsi="Times New Roman"/>
                <w:color w:val="FF0000"/>
              </w:rPr>
            </w:pPr>
            <w:r w:rsidRPr="007001B6">
              <w:rPr>
                <w:rFonts w:ascii="Times New Roman" w:hAnsi="Times New Roman"/>
                <w:color w:val="FF0000"/>
              </w:rPr>
              <w:t>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Division</w:t>
            </w:r>
          </w:p>
        </w:tc>
      </w:tr>
      <w:tr w:rsidR="003B627C" w:rsidRPr="007001B6" w:rsidTr="008E5D17">
        <w:tc>
          <w:tcPr>
            <w:tcW w:w="1440" w:type="dxa"/>
            <w:vMerge/>
            <w:tcBorders>
              <w:top w:val="single" w:sz="4" w:space="0" w:color="000000"/>
              <w:left w:val="single" w:sz="4" w:space="0" w:color="000000"/>
              <w:bottom w:val="single" w:sz="4" w:space="0" w:color="000000"/>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B627C" w:rsidRPr="007001B6" w:rsidRDefault="003B627C" w:rsidP="008E5D17">
            <w:pPr>
              <w:pStyle w:val="NoSpacing"/>
              <w:snapToGrid w:val="0"/>
              <w:spacing w:line="276" w:lineRule="auto"/>
              <w:jc w:val="both"/>
              <w:rPr>
                <w:rFonts w:ascii="Times New Roman" w:hAnsi="Times New Roman"/>
                <w:color w:val="FF0000"/>
              </w:rPr>
            </w:pPr>
          </w:p>
        </w:tc>
        <w:tc>
          <w:tcPr>
            <w:tcW w:w="1534"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Distinction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 %</w:t>
            </w:r>
          </w:p>
        </w:tc>
        <w:tc>
          <w:tcPr>
            <w:tcW w:w="108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 %</w:t>
            </w:r>
          </w:p>
        </w:tc>
        <w:tc>
          <w:tcPr>
            <w:tcW w:w="990" w:type="dxa"/>
            <w:tcBorders>
              <w:top w:val="single" w:sz="4" w:space="0" w:color="000000"/>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Pass %</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B.A</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864302" w:rsidP="008E5D17">
            <w:pPr>
              <w:pStyle w:val="NoSpacing"/>
              <w:snapToGrid w:val="0"/>
              <w:spacing w:line="276" w:lineRule="auto"/>
              <w:jc w:val="center"/>
              <w:rPr>
                <w:rFonts w:ascii="Times New Roman" w:hAnsi="Times New Roman"/>
                <w:color w:val="FF0000"/>
              </w:rPr>
            </w:pPr>
            <w:r>
              <w:rPr>
                <w:rFonts w:ascii="Times New Roman" w:hAnsi="Times New Roman"/>
                <w:color w:val="FF0000"/>
              </w:rPr>
              <w:t>22</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10</w:t>
            </w:r>
            <w:r w:rsidR="003B627C"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3</w:t>
            </w:r>
            <w:r w:rsidR="003B627C" w:rsidRPr="007001B6">
              <w:rPr>
                <w:rFonts w:ascii="Times New Roman" w:hAnsi="Times New Roman"/>
                <w:color w:val="FF0000"/>
              </w:rPr>
              <w:t>0%</w:t>
            </w:r>
          </w:p>
        </w:tc>
        <w:tc>
          <w:tcPr>
            <w:tcW w:w="990" w:type="dxa"/>
            <w:tcBorders>
              <w:left w:val="single" w:sz="4" w:space="0" w:color="000000"/>
              <w:bottom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58</w:t>
            </w:r>
            <w:r w:rsidR="003B627C" w:rsidRPr="007001B6">
              <w:rPr>
                <w:rFonts w:ascii="Times New Roman" w:hAnsi="Times New Roman"/>
                <w:color w:val="FF0000"/>
              </w:rPr>
              <w:t>%</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A0385" w:rsidP="008E5D17">
            <w:pPr>
              <w:pStyle w:val="NoSpacing"/>
              <w:spacing w:line="276" w:lineRule="auto"/>
              <w:jc w:val="center"/>
              <w:rPr>
                <w:rFonts w:ascii="Times New Roman" w:hAnsi="Times New Roman"/>
                <w:color w:val="FF0000"/>
              </w:rPr>
            </w:pPr>
            <w:r>
              <w:rPr>
                <w:rFonts w:ascii="Times New Roman" w:hAnsi="Times New Roman"/>
                <w:color w:val="FF0000"/>
              </w:rPr>
              <w:t>98</w:t>
            </w:r>
            <w:r w:rsidR="003B627C" w:rsidRPr="007001B6">
              <w:rPr>
                <w:rFonts w:ascii="Times New Roman" w:hAnsi="Times New Roman"/>
                <w:color w:val="FF0000"/>
              </w:rPr>
              <w:t>%</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B.Com</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6679C4" w:rsidP="008E5D17">
            <w:pPr>
              <w:pStyle w:val="NoSpacing"/>
              <w:snapToGrid w:val="0"/>
              <w:spacing w:line="276" w:lineRule="auto"/>
              <w:jc w:val="center"/>
              <w:rPr>
                <w:rFonts w:ascii="Times New Roman" w:hAnsi="Times New Roman"/>
                <w:color w:val="FF0000"/>
              </w:rPr>
            </w:pPr>
            <w:r>
              <w:rPr>
                <w:rFonts w:ascii="Times New Roman" w:hAnsi="Times New Roman"/>
                <w:color w:val="FF0000"/>
              </w:rPr>
              <w:t>43</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49%</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9%</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11%</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69%</w:t>
            </w:r>
          </w:p>
        </w:tc>
      </w:tr>
      <w:tr w:rsidR="003B627C" w:rsidRPr="007001B6" w:rsidTr="008E5D17">
        <w:tc>
          <w:tcPr>
            <w:tcW w:w="1440" w:type="dxa"/>
            <w:tcBorders>
              <w:left w:val="single" w:sz="4" w:space="0" w:color="000000"/>
              <w:bottom w:val="single" w:sz="4" w:space="0" w:color="000000"/>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B.Sc</w:t>
            </w:r>
          </w:p>
        </w:tc>
        <w:tc>
          <w:tcPr>
            <w:tcW w:w="1170" w:type="dxa"/>
            <w:tcBorders>
              <w:left w:val="single" w:sz="4" w:space="0" w:color="000000"/>
              <w:bottom w:val="single" w:sz="4" w:space="0" w:color="000000"/>
              <w:right w:val="single" w:sz="4" w:space="0" w:color="auto"/>
            </w:tcBorders>
            <w:shd w:val="clear" w:color="auto" w:fill="auto"/>
          </w:tcPr>
          <w:p w:rsidR="003B627C" w:rsidRPr="007001B6" w:rsidRDefault="003B627C" w:rsidP="008E5D17">
            <w:pPr>
              <w:pStyle w:val="NoSpacing"/>
              <w:snapToGrid w:val="0"/>
              <w:spacing w:line="276" w:lineRule="auto"/>
              <w:jc w:val="center"/>
              <w:rPr>
                <w:rFonts w:ascii="Times New Roman" w:hAnsi="Times New Roman"/>
                <w:color w:val="FF0000"/>
              </w:rPr>
            </w:pPr>
            <w:r w:rsidRPr="007001B6">
              <w:rPr>
                <w:rFonts w:ascii="Times New Roman" w:hAnsi="Times New Roman"/>
                <w:color w:val="FF0000"/>
              </w:rPr>
              <w:t>60</w:t>
            </w:r>
          </w:p>
        </w:tc>
        <w:tc>
          <w:tcPr>
            <w:tcW w:w="1534"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46%</w:t>
            </w:r>
          </w:p>
        </w:tc>
        <w:tc>
          <w:tcPr>
            <w:tcW w:w="108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10%</w:t>
            </w:r>
          </w:p>
        </w:tc>
        <w:tc>
          <w:tcPr>
            <w:tcW w:w="990" w:type="dxa"/>
            <w:tcBorders>
              <w:left w:val="single" w:sz="4" w:space="0" w:color="000000"/>
              <w:bottom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2%</w:t>
            </w:r>
          </w:p>
        </w:tc>
        <w:tc>
          <w:tcPr>
            <w:tcW w:w="1080" w:type="dxa"/>
            <w:tcBorders>
              <w:left w:val="single" w:sz="4" w:space="0" w:color="000000"/>
              <w:bottom w:val="single" w:sz="4" w:space="0" w:color="000000"/>
              <w:right w:val="single" w:sz="4" w:space="0" w:color="000000"/>
            </w:tcBorders>
            <w:shd w:val="clear" w:color="auto" w:fill="auto"/>
          </w:tcPr>
          <w:p w:rsidR="003B627C" w:rsidRPr="007001B6" w:rsidRDefault="003B627C" w:rsidP="008E5D17">
            <w:pPr>
              <w:pStyle w:val="NoSpacing"/>
              <w:spacing w:line="276" w:lineRule="auto"/>
              <w:jc w:val="center"/>
              <w:rPr>
                <w:rFonts w:ascii="Times New Roman" w:hAnsi="Times New Roman"/>
                <w:color w:val="FF0000"/>
              </w:rPr>
            </w:pPr>
            <w:r w:rsidRPr="007001B6">
              <w:rPr>
                <w:rFonts w:ascii="Times New Roman" w:hAnsi="Times New Roman"/>
                <w:color w:val="FF0000"/>
              </w:rPr>
              <w:t>58%</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processes : </w:t>
      </w:r>
    </w:p>
    <w:p w:rsidR="003B627C" w:rsidRPr="00026D2F"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026D2F">
        <w:rPr>
          <w:rFonts w:ascii="Times New Roman" w:hAnsi="Times New Roman"/>
        </w:rPr>
        <w:t>IQAC monitors the coverage of Syllabus,Conduct of curricular and extra-curricular activities as per the Plan of Action</w:t>
      </w:r>
    </w:p>
    <w:p w:rsidR="003B627C" w:rsidRPr="00026D2F"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26D2F">
        <w:rPr>
          <w:rFonts w:ascii="Times New Roman" w:hAnsi="Times New Roman"/>
        </w:rPr>
        <w:t>It discusses and gives suggestions wherever necessary in the periodical meetings of IQAC.</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3B627C" w:rsidRPr="005B681C" w:rsidTr="008E5D17">
        <w:trPr>
          <w:cantSplit/>
          <w:trHeight w:val="621"/>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3B627C" w:rsidRPr="005B681C" w:rsidRDefault="002F6174"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03</w:t>
            </w:r>
            <w:r w:rsidR="00406611" w:rsidRPr="005B681C">
              <w:rPr>
                <w:rFonts w:ascii="Times New Roman" w:hAnsi="Times New Roman"/>
              </w:rPr>
              <w:fldChar w:fldCharType="begin">
                <w:ffData>
                  <w:name w:val="Text2"/>
                  <w:enabled/>
                  <w:calcOnExit w:val="0"/>
                  <w:textInput/>
                </w:ffData>
              </w:fldChar>
            </w:r>
            <w:r w:rsidR="003B627C" w:rsidRPr="005B681C">
              <w:rPr>
                <w:rFonts w:ascii="Times New Roman" w:hAnsi="Times New Roman"/>
              </w:rPr>
              <w:instrText xml:space="preserve"> FORMTEXT </w:instrText>
            </w:r>
            <w:r w:rsidR="00406611" w:rsidRPr="005B681C">
              <w:rPr>
                <w:rFonts w:ascii="Times New Roman" w:hAnsi="Times New Roman"/>
              </w:rPr>
            </w:r>
            <w:r w:rsidR="00406611" w:rsidRPr="005B681C">
              <w:rPr>
                <w:rFonts w:ascii="Times New Roman" w:hAnsi="Times New Roman"/>
              </w:rPr>
              <w:fldChar w:fldCharType="end"/>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0041EC" w:rsidTr="008E5D17">
        <w:trPr>
          <w:cantSplit/>
          <w:trHeight w:val="397"/>
        </w:trPr>
        <w:tc>
          <w:tcPr>
            <w:tcW w:w="4819" w:type="dxa"/>
            <w:noWrap/>
            <w:vAlign w:val="center"/>
            <w:hideMark/>
          </w:tcPr>
          <w:p w:rsidR="003B627C" w:rsidRPr="000041E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olor w:val="FF0000"/>
              </w:rPr>
            </w:pPr>
            <w:r w:rsidRPr="000041EC">
              <w:rPr>
                <w:rFonts w:ascii="Times New Roman" w:hAnsi="Times New Roman"/>
                <w:color w:val="FF0000"/>
                <w:lang w:val="en-US"/>
              </w:rPr>
              <w:t>Staff training conducted by other institutions</w:t>
            </w:r>
          </w:p>
        </w:tc>
        <w:tc>
          <w:tcPr>
            <w:tcW w:w="2552" w:type="dxa"/>
            <w:noWrap/>
            <w:vAlign w:val="center"/>
            <w:hideMark/>
          </w:tcPr>
          <w:p w:rsidR="003B627C" w:rsidRPr="000041EC" w:rsidRDefault="005F50A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FF0000"/>
              </w:rPr>
            </w:pPr>
            <w:r>
              <w:rPr>
                <w:rFonts w:ascii="Times New Roman" w:hAnsi="Times New Roman"/>
                <w:color w:val="FF0000"/>
              </w:rPr>
              <w:t>5</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cantSplit/>
          <w:trHeight w:val="397"/>
        </w:trPr>
        <w:tc>
          <w:tcPr>
            <w:tcW w:w="4819"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3B627C" w:rsidRPr="005B681C" w:rsidRDefault="003B627C" w:rsidP="008E5D17">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3B627C" w:rsidRPr="005B681C" w:rsidTr="008E5D17">
        <w:tc>
          <w:tcPr>
            <w:tcW w:w="212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lastRenderedPageBreak/>
              <w:t>Category</w:t>
            </w:r>
          </w:p>
        </w:tc>
        <w:tc>
          <w:tcPr>
            <w:tcW w:w="1417"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w:t>
            </w:r>
          </w:p>
          <w:p w:rsidR="003B627C" w:rsidRPr="005B681C" w:rsidRDefault="003B627C" w:rsidP="008E5D17">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Vacant</w:t>
            </w:r>
          </w:p>
          <w:p w:rsidR="003B627C" w:rsidRPr="005B681C" w:rsidRDefault="003B627C" w:rsidP="008E5D17">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 positions filled temporarily</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t>Administrative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02</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01</w:t>
            </w:r>
          </w:p>
        </w:tc>
        <w:tc>
          <w:tcPr>
            <w:tcW w:w="1843"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_</w:t>
            </w:r>
          </w:p>
        </w:tc>
      </w:tr>
      <w:tr w:rsidR="003B627C" w:rsidRPr="005B681C" w:rsidTr="008E5D17">
        <w:tc>
          <w:tcPr>
            <w:tcW w:w="2127" w:type="dxa"/>
            <w:tcBorders>
              <w:left w:val="single" w:sz="1" w:space="0" w:color="000000"/>
              <w:bottom w:val="single" w:sz="1" w:space="0" w:color="000000"/>
            </w:tcBorders>
            <w:shd w:val="clear" w:color="auto" w:fill="auto"/>
          </w:tcPr>
          <w:p w:rsidR="003B627C" w:rsidRPr="003B1A8A" w:rsidRDefault="003B627C" w:rsidP="008E5D17">
            <w:pPr>
              <w:pStyle w:val="TableContents"/>
              <w:rPr>
                <w:rFonts w:cs="Times New Roman"/>
                <w:color w:val="FF0000"/>
                <w:sz w:val="22"/>
                <w:szCs w:val="22"/>
              </w:rPr>
            </w:pPr>
            <w:r w:rsidRPr="003B1A8A">
              <w:rPr>
                <w:rFonts w:cs="Times New Roman"/>
                <w:color w:val="FF0000"/>
                <w:sz w:val="22"/>
                <w:szCs w:val="22"/>
              </w:rPr>
              <w:t>Technical Staff</w:t>
            </w:r>
          </w:p>
        </w:tc>
        <w:tc>
          <w:tcPr>
            <w:tcW w:w="1417"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276" w:type="dxa"/>
            <w:tcBorders>
              <w:left w:val="single" w:sz="1" w:space="0" w:color="000000"/>
              <w:bottom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c>
          <w:tcPr>
            <w:tcW w:w="1843" w:type="dxa"/>
            <w:tcBorders>
              <w:left w:val="single" w:sz="1" w:space="0" w:color="000000"/>
              <w:bottom w:val="single" w:sz="1" w:space="0" w:color="000000"/>
            </w:tcBorders>
            <w:shd w:val="clear" w:color="auto" w:fill="auto"/>
          </w:tcPr>
          <w:p w:rsidR="003B627C" w:rsidRPr="003B1A8A" w:rsidRDefault="002F6174" w:rsidP="008E5D17">
            <w:pPr>
              <w:pStyle w:val="TableContents"/>
              <w:jc w:val="center"/>
              <w:rPr>
                <w:rFonts w:cs="Times New Roman"/>
                <w:color w:val="FF0000"/>
                <w:sz w:val="22"/>
                <w:szCs w:val="22"/>
              </w:rPr>
            </w:pPr>
            <w:r>
              <w:rPr>
                <w:rFonts w:cs="Times New Roman"/>
                <w:color w:val="FF0000"/>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B627C" w:rsidRPr="003B1A8A" w:rsidRDefault="003B627C" w:rsidP="008E5D17">
            <w:pPr>
              <w:pStyle w:val="TableContents"/>
              <w:jc w:val="center"/>
              <w:rPr>
                <w:rFonts w:cs="Times New Roman"/>
                <w:color w:val="FF0000"/>
                <w:sz w:val="22"/>
                <w:szCs w:val="22"/>
              </w:rPr>
            </w:pPr>
            <w:r w:rsidRPr="003B1A8A">
              <w:rPr>
                <w:rFonts w:cs="Times New Roman"/>
                <w:color w:val="FF0000"/>
                <w:sz w:val="22"/>
                <w:szCs w:val="22"/>
              </w:rPr>
              <w:t>0</w:t>
            </w:r>
          </w:p>
        </w:tc>
      </w:tr>
    </w:tbl>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3B627C" w:rsidRPr="005B681C" w:rsidRDefault="003B627C" w:rsidP="003B627C">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3B627C" w:rsidRDefault="00406611" w:rsidP="003B627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11" type="#_x0000_t202" style="position:absolute;margin-left:15.6pt;margin-top:17.7pt;width:344.4pt;height:74.05pt;z-index:251842560">
            <v:textbox style="mso-next-textbox:#_x0000_s1211">
              <w:txbxContent>
                <w:p w:rsidR="00F425EE" w:rsidRPr="00C00EC5" w:rsidRDefault="00F425EE" w:rsidP="003B627C">
                  <w:pPr>
                    <w:numPr>
                      <w:ilvl w:val="0"/>
                      <w:numId w:val="21"/>
                    </w:numPr>
                    <w:rPr>
                      <w:rFonts w:ascii="Times New Roman" w:hAnsi="Times New Roman"/>
                    </w:rPr>
                  </w:pPr>
                  <w:r w:rsidRPr="00C00EC5">
                    <w:rPr>
                      <w:rFonts w:ascii="Times New Roman" w:hAnsi="Times New Roman"/>
                    </w:rPr>
                    <w:t>Encourage the Students to do Study Projects.</w:t>
                  </w:r>
                </w:p>
                <w:p w:rsidR="00F425EE" w:rsidRPr="00C00EC5" w:rsidRDefault="00F425EE" w:rsidP="003B627C">
                  <w:pPr>
                    <w:numPr>
                      <w:ilvl w:val="0"/>
                      <w:numId w:val="21"/>
                    </w:numPr>
                    <w:rPr>
                      <w:rFonts w:ascii="Times New Roman" w:hAnsi="Times New Roman"/>
                    </w:rPr>
                  </w:pPr>
                  <w:r w:rsidRPr="00C00EC5">
                    <w:rPr>
                      <w:rFonts w:ascii="Times New Roman" w:hAnsi="Times New Roman"/>
                    </w:rPr>
                    <w:t>Encourage the staff to apply for Minor/Major Research Projects.</w:t>
                  </w:r>
                </w:p>
                <w:p w:rsidR="00F425EE" w:rsidRPr="00C00EC5" w:rsidRDefault="00F425EE" w:rsidP="003B627C">
                  <w:pPr>
                    <w:numPr>
                      <w:ilvl w:val="0"/>
                      <w:numId w:val="21"/>
                    </w:numPr>
                    <w:rPr>
                      <w:rFonts w:ascii="Times New Roman" w:hAnsi="Times New Roman"/>
                    </w:rPr>
                  </w:pPr>
                  <w:r w:rsidRPr="00C00EC5">
                    <w:rPr>
                      <w:rFonts w:ascii="Times New Roman" w:hAnsi="Times New Roman"/>
                    </w:rPr>
                    <w:t>Motivate the Students &amp; Staff to Present Papers in Seminars.</w:t>
                  </w:r>
                </w:p>
              </w:txbxContent>
            </v:textbox>
          </v:shape>
        </w:pict>
      </w:r>
      <w:r w:rsidR="003B627C" w:rsidRPr="005B681C">
        <w:rPr>
          <w:rFonts w:ascii="Times New Roman" w:hAnsi="Times New Roman"/>
        </w:rPr>
        <w:t>3.1 Initiatives of the IQAC in Sensitizing/Promoting Research Climate in the institution</w:t>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10"/>
        </w:rPr>
      </w:pPr>
    </w:p>
    <w:p w:rsidR="003B627C" w:rsidRDefault="003B627C" w:rsidP="003B627C">
      <w:pPr>
        <w:rPr>
          <w:rFonts w:ascii="Times New Roman" w:hAnsi="Times New Roman"/>
        </w:rPr>
      </w:pPr>
    </w:p>
    <w:p w:rsidR="003B627C" w:rsidRDefault="003B627C" w:rsidP="003B627C">
      <w:pPr>
        <w:rPr>
          <w:rFonts w:ascii="Times New Roman" w:hAnsi="Times New Roman"/>
        </w:rPr>
      </w:pPr>
    </w:p>
    <w:p w:rsidR="003B627C" w:rsidRPr="00AB2322" w:rsidRDefault="003B627C" w:rsidP="003B627C">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Submitted</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c>
          <w:tcPr>
            <w:tcW w:w="22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rPr>
          <w:rFonts w:ascii="Times New Roman" w:hAnsi="Times New Roman"/>
          <w:sz w:val="2"/>
        </w:rPr>
      </w:pPr>
    </w:p>
    <w:p w:rsidR="003B627C" w:rsidRPr="00AB2322" w:rsidRDefault="003B627C" w:rsidP="003B627C">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pacing w:line="276" w:lineRule="auto"/>
              <w:jc w:val="center"/>
              <w:rPr>
                <w:rFonts w:ascii="Times New Roman" w:hAnsi="Times New Roman"/>
              </w:rPr>
            </w:pPr>
            <w:r w:rsidRPr="005B681C">
              <w:rPr>
                <w:rFonts w:ascii="Times New Roman" w:hAnsi="Times New Roman"/>
              </w:rPr>
              <w:t>Others</w:t>
            </w:r>
          </w:p>
        </w:tc>
      </w:tr>
      <w:tr w:rsidR="003B627C" w:rsidRPr="005B681C" w:rsidTr="008E5D17">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r w:rsidR="003B627C" w:rsidRPr="005B681C" w:rsidTr="008E5D17">
        <w:trPr>
          <w:trHeight w:val="143"/>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F0039D" w:rsidP="008E5D17">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107"/>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center"/>
              <w:rPr>
                <w:rFonts w:ascii="Times New Roman" w:hAnsi="Times New Roman"/>
              </w:rPr>
            </w:pPr>
            <w:r>
              <w:rPr>
                <w:rFonts w:ascii="Times New Roman" w:hAnsi="Times New Roman"/>
              </w:rPr>
              <w:t>_</w:t>
            </w:r>
          </w:p>
        </w:tc>
      </w:tr>
      <w:tr w:rsidR="003B627C" w:rsidRPr="005B681C" w:rsidTr="008E5D17">
        <w:trPr>
          <w:trHeight w:val="71"/>
        </w:trPr>
        <w:tc>
          <w:tcPr>
            <w:tcW w:w="360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B627C" w:rsidRPr="005B681C" w:rsidRDefault="003B627C" w:rsidP="008E5D17">
            <w:pPr>
              <w:pStyle w:val="NoSpacing"/>
              <w:snapToGrid w:val="0"/>
              <w:spacing w:line="276" w:lineRule="auto"/>
              <w:jc w:val="both"/>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Pr="005B681C" w:rsidRDefault="00406611" w:rsidP="003B627C">
      <w:pPr>
        <w:tabs>
          <w:tab w:val="left" w:pos="3402"/>
          <w:tab w:val="left" w:pos="4536"/>
          <w:tab w:val="left" w:pos="5670"/>
          <w:tab w:val="left" w:pos="6804"/>
          <w:tab w:val="left" w:pos="7545"/>
          <w:tab w:val="left" w:pos="7938"/>
        </w:tabs>
        <w:rPr>
          <w:rFonts w:ascii="Times New Roman" w:hAnsi="Times New Roman"/>
        </w:rPr>
      </w:pPr>
      <w:r w:rsidRPr="00406611">
        <w:rPr>
          <w:rFonts w:ascii="Times New Roman" w:hAnsi="Times New Roman"/>
          <w:noProof/>
          <w:lang w:val="en-US" w:eastAsia="en-US"/>
        </w:rPr>
        <w:pict>
          <v:shape id="_x0000_s1217" type="#_x0000_t202" style="position:absolute;margin-left:392pt;margin-top:23.6pt;width:28.35pt;height:20.5pt;z-index:251848704">
            <v:textbox style="mso-next-textbox:#_x0000_s1217">
              <w:txbxContent>
                <w:p w:rsidR="00F425EE" w:rsidRDefault="00F425EE" w:rsidP="003B627C">
                  <w:pPr>
                    <w:jc w:val="center"/>
                  </w:pPr>
                  <w:r>
                    <w:rPr>
                      <w:rFonts w:ascii="Times New Roman" w:hAnsi="Times New Roman"/>
                    </w:rPr>
                    <w:t>_</w:t>
                  </w:r>
                </w:p>
              </w:txbxContent>
            </v:textbox>
          </v:shape>
        </w:pict>
      </w:r>
      <w:r w:rsidRPr="00406611">
        <w:rPr>
          <w:rFonts w:ascii="Times New Roman" w:hAnsi="Times New Roman"/>
          <w:noProof/>
          <w:lang w:val="en-US" w:eastAsia="en-US"/>
        </w:rPr>
        <w:pict>
          <v:shape id="_x0000_s1216" type="#_x0000_t202" style="position:absolute;margin-left:257.5pt;margin-top:23.5pt;width:28.35pt;height:20.6pt;z-index:251847680">
            <v:textbox style="mso-next-textbox:#_x0000_s1216">
              <w:txbxContent>
                <w:p w:rsidR="00F425EE" w:rsidRDefault="00F425EE" w:rsidP="003B627C">
                  <w:pPr>
                    <w:jc w:val="center"/>
                  </w:pPr>
                  <w:r>
                    <w:rPr>
                      <w:rFonts w:ascii="Times New Roman" w:hAnsi="Times New Roman"/>
                    </w:rPr>
                    <w:t>_</w:t>
                  </w:r>
                </w:p>
              </w:txbxContent>
            </v:textbox>
          </v:shape>
        </w:pict>
      </w:r>
      <w:r w:rsidRPr="00406611">
        <w:rPr>
          <w:rFonts w:ascii="Times New Roman" w:hAnsi="Times New Roman"/>
          <w:noProof/>
          <w:lang w:val="en-US" w:eastAsia="en-US"/>
        </w:rPr>
        <w:pict>
          <v:shape id="_x0000_s1215" type="#_x0000_t202" style="position:absolute;margin-left:166.4pt;margin-top:23.4pt;width:28.35pt;height:20.7pt;z-index:251846656">
            <v:textbox style="mso-next-textbox:#_x0000_s1215">
              <w:txbxContent>
                <w:p w:rsidR="00F425EE" w:rsidRPr="005613F9" w:rsidRDefault="00F425EE" w:rsidP="002F6174">
                  <w:pPr>
                    <w:rPr>
                      <w:sz w:val="20"/>
                      <w:szCs w:val="20"/>
                    </w:rPr>
                  </w:pPr>
                  <w:r>
                    <w:rPr>
                      <w:sz w:val="20"/>
                      <w:szCs w:val="20"/>
                    </w:rPr>
                    <w:t>√</w:t>
                  </w:r>
                </w:p>
                <w:p w:rsidR="00F425EE" w:rsidRDefault="00F425EE" w:rsidP="003B627C">
                  <w:pPr>
                    <w:jc w:val="center"/>
                  </w:pPr>
                  <w:r>
                    <w:rPr>
                      <w:rFonts w:ascii="Times New Roman" w:hAnsi="Times New Roman"/>
                    </w:rPr>
                    <w:t>_</w:t>
                  </w:r>
                </w:p>
              </w:txbxContent>
            </v:textbox>
          </v:shape>
        </w:pict>
      </w:r>
      <w:r>
        <w:rPr>
          <w:rFonts w:ascii="Times New Roman" w:hAnsi="Times New Roman"/>
          <w:noProof/>
        </w:rPr>
        <w:pict>
          <v:shape id="_x0000_s1198" type="#_x0000_t202" style="position:absolute;margin-left:69pt;margin-top:23.3pt;width:28.35pt;height:20.8pt;z-index:251829248">
            <v:textbox style="mso-next-textbox:#_x0000_s1198">
              <w:txbxContent>
                <w:p w:rsidR="00F425EE" w:rsidRDefault="00F425EE" w:rsidP="003B627C">
                  <w:pPr>
                    <w:jc w:val="center"/>
                  </w:pPr>
                  <w:r>
                    <w:rPr>
                      <w:rFonts w:ascii="Times New Roman" w:hAnsi="Times New Roman"/>
                    </w:rPr>
                    <w:t>_</w:t>
                  </w:r>
                </w:p>
              </w:txbxContent>
            </v:textbox>
          </v:shape>
        </w:pict>
      </w:r>
      <w:r w:rsidR="003B627C" w:rsidRPr="005B681C">
        <w:rPr>
          <w:rFonts w:ascii="Times New Roman" w:hAnsi="Times New Roman"/>
        </w:rPr>
        <w:t>3.5 Details on Impact factor of publications: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3B627C" w:rsidRDefault="003B627C" w:rsidP="003B627C">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p w:rsidR="00F0039D" w:rsidRPr="005B681C" w:rsidRDefault="00F0039D" w:rsidP="003B627C">
      <w:pPr>
        <w:tabs>
          <w:tab w:val="left" w:pos="3402"/>
          <w:tab w:val="left" w:pos="4536"/>
          <w:tab w:val="left" w:pos="5670"/>
          <w:tab w:val="left" w:pos="6804"/>
          <w:tab w:val="left" w:pos="7545"/>
          <w:tab w:val="left" w:pos="7938"/>
        </w:tabs>
        <w:ind w:right="-208"/>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3B627C" w:rsidRPr="005B681C" w:rsidRDefault="003B627C" w:rsidP="008E5D17">
            <w:pPr>
              <w:spacing w:after="0" w:line="240" w:lineRule="auto"/>
              <w:rPr>
                <w:rFonts w:ascii="Times New Roman" w:hAnsi="Times New Roman"/>
              </w:rPr>
            </w:pPr>
            <w:r w:rsidRPr="005B681C">
              <w:rPr>
                <w:rFonts w:ascii="Times New Roman" w:hAnsi="Times New Roman"/>
              </w:rPr>
              <w:t>Received</w:t>
            </w:r>
          </w:p>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8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3B627C" w:rsidRPr="005B681C" w:rsidTr="008E5D17">
        <w:trPr>
          <w:trHeight w:val="404"/>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51"/>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lastRenderedPageBreak/>
              <w:t>(other than compulsory by the University)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269"/>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Any other(Specify)</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3B627C" w:rsidRPr="005B681C" w:rsidTr="008E5D17">
        <w:trPr>
          <w:trHeight w:val="170"/>
          <w:jc w:val="center"/>
        </w:trPr>
        <w:tc>
          <w:tcPr>
            <w:tcW w:w="2712"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3B627C" w:rsidRPr="005B681C" w:rsidRDefault="003B627C" w:rsidP="008E5D1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bl>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sz w:val="2"/>
        </w:rPr>
      </w:pPr>
    </w:p>
    <w:p w:rsidR="003B627C" w:rsidRDefault="00406611" w:rsidP="003B627C">
      <w:pPr>
        <w:tabs>
          <w:tab w:val="left" w:pos="3402"/>
          <w:tab w:val="left" w:pos="4536"/>
          <w:tab w:val="left" w:pos="5670"/>
          <w:tab w:val="left" w:pos="6804"/>
          <w:tab w:val="left" w:pos="7545"/>
          <w:tab w:val="left" w:pos="7938"/>
        </w:tabs>
        <w:spacing w:line="240" w:lineRule="auto"/>
        <w:rPr>
          <w:rFonts w:ascii="Times New Roman" w:hAnsi="Times New Roman"/>
        </w:rPr>
      </w:pPr>
      <w:r w:rsidRPr="00406611">
        <w:rPr>
          <w:rFonts w:ascii="Times New Roman" w:hAnsi="Times New Roman"/>
          <w:noProof/>
          <w:lang w:val="en-US" w:eastAsia="en-US"/>
        </w:rPr>
        <w:pict>
          <v:shape id="_x0000_s1207" type="#_x0000_t202" style="position:absolute;margin-left:432.65pt;margin-top:10.05pt;width:3.55pt;height:6pt;z-index:251838464">
            <v:textbox style="mso-next-textbox:#_x0000_s1207">
              <w:txbxContent>
                <w:p w:rsidR="00F425EE" w:rsidRDefault="00F425EE" w:rsidP="003B627C"/>
              </w:txbxContent>
            </v:textbox>
          </v:shape>
        </w:pict>
      </w:r>
    </w:p>
    <w:p w:rsidR="003B627C" w:rsidRPr="005B681C" w:rsidRDefault="00406611"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42" type="#_x0000_t202" style="position:absolute;margin-left:395.25pt;margin-top:0;width:45.75pt;height:22.4pt;z-index:251976704">
            <v:textbox style="mso-next-textbox:#_x0000_s1342">
              <w:txbxContent>
                <w:p w:rsidR="00F425EE" w:rsidRPr="006A3C9C" w:rsidRDefault="00F425EE" w:rsidP="003B627C">
                  <w:r>
                    <w:rPr>
                      <w:rFonts w:ascii="Times New Roman" w:hAnsi="Times New Roman"/>
                    </w:rPr>
                    <w:t>_</w:t>
                  </w:r>
                </w:p>
              </w:txbxContent>
            </v:textbox>
          </v:shape>
        </w:pict>
      </w:r>
      <w:r>
        <w:rPr>
          <w:rFonts w:ascii="Times New Roman" w:hAnsi="Times New Roman"/>
          <w:noProof/>
        </w:rPr>
        <w:pict>
          <v:shape id="_x0000_s1341" type="#_x0000_t202" style="position:absolute;margin-left:224.25pt;margin-top:0;width:45.75pt;height:22.4pt;z-index:251975680">
            <v:textbox style="mso-next-textbox:#_x0000_s1341">
              <w:txbxContent>
                <w:p w:rsidR="00F425EE" w:rsidRDefault="00F425EE" w:rsidP="003B627C">
                  <w:r>
                    <w:rPr>
                      <w:rFonts w:ascii="Times New Roman" w:hAnsi="Times New Roman"/>
                    </w:rPr>
                    <w:t>_</w:t>
                  </w:r>
                </w:p>
              </w:txbxContent>
            </v:textbox>
          </v:shape>
        </w:pict>
      </w:r>
      <w:r w:rsidR="003B627C" w:rsidRPr="005B681C">
        <w:rPr>
          <w:rFonts w:ascii="Times New Roman" w:hAnsi="Times New Roman"/>
        </w:rPr>
        <w:t>3.7 No. of books published    i) With ISBN No.                        Chapters in Edited Books</w:t>
      </w:r>
    </w:p>
    <w:p w:rsidR="003B627C" w:rsidRDefault="00406611" w:rsidP="003B627C">
      <w:pPr>
        <w:tabs>
          <w:tab w:val="left" w:pos="3402"/>
          <w:tab w:val="left" w:pos="4536"/>
          <w:tab w:val="left" w:pos="5670"/>
          <w:tab w:val="left" w:pos="6804"/>
          <w:tab w:val="left" w:pos="7545"/>
          <w:tab w:val="left" w:pos="7938"/>
        </w:tabs>
        <w:spacing w:line="240" w:lineRule="auto"/>
        <w:rPr>
          <w:rFonts w:ascii="Times New Roman" w:hAnsi="Times New Roman"/>
        </w:rPr>
      </w:pPr>
      <w:r w:rsidRPr="00406611">
        <w:rPr>
          <w:rFonts w:ascii="Times New Roman" w:hAnsi="Times New Roman"/>
          <w:noProof/>
          <w:lang w:val="en-US" w:eastAsia="en-US"/>
        </w:rPr>
        <w:pict>
          <v:shape id="_x0000_s1206" type="#_x0000_t202" style="position:absolute;margin-left:241.5pt;margin-top:19.55pt;width:56.7pt;height:26pt;z-index:251837440">
            <v:textbox style="mso-next-textbox:#_x0000_s1206">
              <w:txbxContent>
                <w:p w:rsidR="00F425EE" w:rsidRDefault="00F425EE" w:rsidP="003B627C">
                  <w:r>
                    <w:rPr>
                      <w:rFonts w:ascii="Times New Roman" w:hAnsi="Times New Roman"/>
                    </w:rPr>
                    <w:t>_</w:t>
                  </w:r>
                </w:p>
              </w:txbxContent>
            </v:textbox>
          </v:shape>
        </w:pict>
      </w:r>
      <w:r w:rsidR="003B627C" w:rsidRPr="005B681C">
        <w:rPr>
          <w:rFonts w:ascii="Times New Roman" w:hAnsi="Times New Roman"/>
        </w:rPr>
        <w:t xml:space="preserve">                                             </w:t>
      </w:r>
    </w:p>
    <w:p w:rsidR="003B627C" w:rsidRPr="005B681C" w:rsidRDefault="003B627C" w:rsidP="003B627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3B627C" w:rsidRPr="005B681C" w:rsidRDefault="003B627C" w:rsidP="003B627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2" type="#_x0000_t202" style="position:absolute;margin-left:414pt;margin-top:20.45pt;width:28.35pt;height:19.7pt;z-index:251925504">
            <v:textbox style="mso-next-textbox:#_x0000_s1292">
              <w:txbxContent>
                <w:p w:rsidR="00F425EE" w:rsidRDefault="00F425EE" w:rsidP="003B627C">
                  <w:r>
                    <w:rPr>
                      <w:rFonts w:ascii="Times New Roman" w:hAnsi="Times New Roman"/>
                    </w:rPr>
                    <w:t>-</w:t>
                  </w:r>
                </w:p>
              </w:txbxContent>
            </v:textbox>
          </v:shape>
        </w:pict>
      </w:r>
      <w:r>
        <w:rPr>
          <w:rFonts w:ascii="Times New Roman" w:hAnsi="Times New Roman"/>
          <w:noProof/>
        </w:rPr>
        <w:pict>
          <v:shape id="_x0000_s1291" type="#_x0000_t202" style="position:absolute;margin-left:414pt;margin-top:-6.55pt;width:28.35pt;height:19.7pt;z-index:251924480">
            <v:textbox style="mso-next-textbox:#_x0000_s1291">
              <w:txbxContent>
                <w:p w:rsidR="00F425EE" w:rsidRDefault="00F425EE" w:rsidP="003B627C">
                  <w:r>
                    <w:rPr>
                      <w:rFonts w:ascii="Times New Roman" w:hAnsi="Times New Roman"/>
                    </w:rPr>
                    <w:t>-</w:t>
                  </w:r>
                </w:p>
              </w:txbxContent>
            </v:textbox>
          </v:shape>
        </w:pict>
      </w:r>
      <w:r>
        <w:rPr>
          <w:rFonts w:ascii="Times New Roman" w:hAnsi="Times New Roman"/>
          <w:noProof/>
        </w:rPr>
        <w:pict>
          <v:shape id="_x0000_s1290" type="#_x0000_t202" style="position:absolute;margin-left:170.3pt;margin-top:23.7pt;width:28.35pt;height:19.7pt;z-index:251923456">
            <v:textbox style="mso-next-textbox:#_x0000_s1290">
              <w:txbxContent>
                <w:p w:rsidR="00F425EE" w:rsidRDefault="00F425EE" w:rsidP="003B627C">
                  <w:r>
                    <w:t xml:space="preserve"> -</w:t>
                  </w:r>
                </w:p>
              </w:txbxContent>
            </v:textbox>
          </v:shape>
        </w:pict>
      </w:r>
      <w:r>
        <w:rPr>
          <w:rFonts w:ascii="Times New Roman" w:hAnsi="Times New Roman"/>
          <w:noProof/>
        </w:rPr>
        <w:pict>
          <v:shape id="_x0000_s1289" type="#_x0000_t202" style="position:absolute;margin-left:259.65pt;margin-top:.75pt;width:28.35pt;height:19.7pt;z-index:251922432">
            <v:textbox style="mso-next-textbox:#_x0000_s1289">
              <w:txbxContent>
                <w:p w:rsidR="00F425EE" w:rsidRDefault="00F425EE" w:rsidP="003B627C">
                  <w:pPr>
                    <w:ind w:left="720"/>
                  </w:pPr>
                  <w:r>
                    <w:t>--</w:t>
                  </w:r>
                </w:p>
              </w:txbxContent>
            </v:textbox>
          </v:shape>
        </w:pict>
      </w:r>
      <w:r>
        <w:rPr>
          <w:rFonts w:ascii="Times New Roman" w:hAnsi="Times New Roman"/>
          <w:noProof/>
        </w:rPr>
        <w:pict>
          <v:shape id="_x0000_s1188" type="#_x0000_t202" style="position:absolute;margin-left:171.1pt;margin-top:-1.05pt;width:28.35pt;height:19.7pt;z-index:251819008">
            <v:textbox style="mso-next-textbox:#_x0000_s1188">
              <w:txbxContent>
                <w:p w:rsidR="00F425EE" w:rsidRDefault="00F425EE" w:rsidP="003B627C">
                  <w:r>
                    <w:t>-</w:t>
                  </w:r>
                  <w:r>
                    <w:tab/>
                  </w:r>
                </w:p>
              </w:txbxContent>
            </v:textbox>
          </v:shape>
        </w:pict>
      </w:r>
      <w:r w:rsidR="003B627C" w:rsidRPr="005B681C">
        <w:rPr>
          <w:rFonts w:ascii="Times New Roman" w:hAnsi="Times New Roman"/>
        </w:rPr>
        <w:tab/>
        <w:t xml:space="preserve">   UGC-SAP</w:t>
      </w:r>
      <w:r w:rsidR="003B627C" w:rsidRPr="005B681C">
        <w:rPr>
          <w:rFonts w:ascii="Times New Roman" w:hAnsi="Times New Roman"/>
        </w:rPr>
        <w:tab/>
      </w:r>
      <w:r w:rsidR="003B627C" w:rsidRPr="005B681C">
        <w:rPr>
          <w:rFonts w:ascii="Times New Roman" w:hAnsi="Times New Roman"/>
        </w:rPr>
        <w:tab/>
        <w:t>CAS</w:t>
      </w:r>
      <w:r w:rsidR="003B627C" w:rsidRPr="005B681C">
        <w:rPr>
          <w:rFonts w:ascii="Times New Roman" w:hAnsi="Times New Roman"/>
        </w:rPr>
        <w:tab/>
        <w:t xml:space="preserve">             DST-FIST</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5" type="#_x0000_t202" style="position:absolute;margin-left:412.65pt;margin-top:14.65pt;width:28.35pt;height:19.7pt;z-index:251928576">
            <v:textbox style="mso-next-textbox:#_x0000_s1295">
              <w:txbxContent>
                <w:p w:rsidR="00F425EE" w:rsidRDefault="00F425EE" w:rsidP="003B627C">
                  <w:r>
                    <w:t xml:space="preserve"> -</w:t>
                  </w:r>
                </w:p>
              </w:txbxContent>
            </v:textbox>
          </v:shape>
        </w:pict>
      </w:r>
      <w:r>
        <w:rPr>
          <w:rFonts w:ascii="Times New Roman" w:hAnsi="Times New Roman"/>
          <w:noProof/>
        </w:rPr>
        <w:pict>
          <v:shape id="_x0000_s1294" type="#_x0000_t202" style="position:absolute;margin-left:261pt;margin-top:14.65pt;width:28.35pt;height:19.7pt;z-index:251927552">
            <v:textbox style="mso-next-textbox:#_x0000_s1294">
              <w:txbxContent>
                <w:p w:rsidR="00F425EE" w:rsidRDefault="00F425EE" w:rsidP="003B627C"/>
              </w:txbxContent>
            </v:textbox>
          </v:shape>
        </w:pict>
      </w:r>
      <w:r>
        <w:rPr>
          <w:rFonts w:ascii="Times New Roman" w:hAnsi="Times New Roman"/>
          <w:noProof/>
        </w:rPr>
        <w:pict>
          <v:shape id="_x0000_s1293" type="#_x0000_t202" style="position:absolute;margin-left:171pt;margin-top:14.65pt;width:28.35pt;height:19.7pt;z-index:251926528">
            <v:textbox style="mso-next-textbox:#_x0000_s1293">
              <w:txbxContent>
                <w:p w:rsidR="00F425EE" w:rsidRDefault="00F425EE" w:rsidP="003B627C"/>
              </w:txbxContent>
            </v:textbox>
          </v:shape>
        </w:pict>
      </w:r>
      <w:r w:rsidR="003B627C">
        <w:rPr>
          <w:rFonts w:ascii="Times New Roman" w:hAnsi="Times New Roman"/>
        </w:rPr>
        <w:br/>
      </w:r>
      <w:r w:rsidR="003B627C" w:rsidRPr="005B681C">
        <w:rPr>
          <w:rFonts w:ascii="Times New Roman" w:hAnsi="Times New Roman"/>
        </w:rPr>
        <w:t xml:space="preserve">3.9 For colleges                  Autonomy                       CPE                         DBT Star Scheme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8" type="#_x0000_t202" style="position:absolute;margin-left:171pt;margin-top:.6pt;width:28.35pt;height:19.7pt;z-index:251931648">
            <v:textbox style="mso-next-textbox:#_x0000_s1298">
              <w:txbxContent>
                <w:p w:rsidR="00F425EE" w:rsidRDefault="00F425EE" w:rsidP="003B627C"/>
              </w:txbxContent>
            </v:textbox>
          </v:shape>
        </w:pict>
      </w:r>
      <w:r>
        <w:rPr>
          <w:rFonts w:ascii="Times New Roman" w:hAnsi="Times New Roman"/>
          <w:noProof/>
        </w:rPr>
        <w:pict>
          <v:shape id="_x0000_s1297" type="#_x0000_t202" style="position:absolute;margin-left:261pt;margin-top:.6pt;width:28.35pt;height:19.7pt;z-index:251930624">
            <v:textbox style="mso-next-textbox:#_x0000_s1297">
              <w:txbxContent>
                <w:p w:rsidR="00F425EE" w:rsidRDefault="00F425EE" w:rsidP="003B627C"/>
              </w:txbxContent>
            </v:textbox>
          </v:shape>
        </w:pict>
      </w:r>
      <w:r>
        <w:rPr>
          <w:rFonts w:ascii="Times New Roman" w:hAnsi="Times New Roman"/>
          <w:noProof/>
        </w:rPr>
        <w:pict>
          <v:shape id="_x0000_s1296" type="#_x0000_t202" style="position:absolute;margin-left:413.35pt;margin-top:.6pt;width:28.35pt;height:19.7pt;z-index:251929600">
            <v:textbox style="mso-next-textbox:#_x0000_s1296">
              <w:txbxContent>
                <w:p w:rsidR="00F425EE" w:rsidRDefault="00F425EE" w:rsidP="003B627C">
                  <w:r>
                    <w:t xml:space="preserve"> -</w:t>
                  </w:r>
                </w:p>
              </w:txbxContent>
            </v:textbox>
          </v:shape>
        </w:pict>
      </w:r>
      <w:r w:rsidR="003B627C" w:rsidRPr="005B681C">
        <w:rPr>
          <w:rFonts w:ascii="Times New Roman" w:hAnsi="Times New Roman"/>
        </w:rPr>
        <w:t xml:space="preserve">                                            INSPIRE                       CE </w:t>
      </w:r>
      <w:r w:rsidR="003B627C" w:rsidRPr="005B681C">
        <w:rPr>
          <w:rFonts w:ascii="Times New Roman" w:hAnsi="Times New Roman"/>
        </w:rPr>
        <w:tab/>
        <w:t xml:space="preserve">             Any Other (specify)</w:t>
      </w:r>
      <w:r w:rsidR="003B627C" w:rsidRPr="005B681C">
        <w:rPr>
          <w:rFonts w:ascii="Times New Roman" w:hAnsi="Times New Roman"/>
        </w:rPr>
        <w:tab/>
        <w:t xml:space="preserve">     </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9" type="#_x0000_t202" style="position:absolute;margin-left:222.6pt;margin-top:20.85pt;width:70.85pt;height:26.35pt;z-index:251820032">
            <v:textbox style="mso-next-textbox:#_x0000_s1189">
              <w:txbxContent>
                <w:p w:rsidR="00F425EE" w:rsidRPr="006A3C9C" w:rsidRDefault="00F425EE" w:rsidP="003B627C">
                  <w:pPr>
                    <w:jc w:val="center"/>
                    <w:rPr>
                      <w:rFonts w:ascii="Times New Roman" w:hAnsi="Times New Roman"/>
                    </w:rPr>
                  </w:pPr>
                  <w:r w:rsidRPr="006A3C9C">
                    <w:rPr>
                      <w:rFonts w:ascii="Times New Roman" w:hAnsi="Times New Roman"/>
                    </w:rPr>
                    <w:t>_</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r w:rsidR="003B627C" w:rsidRPr="005B681C" w:rsidTr="008E5D17">
        <w:trPr>
          <w:trHeight w:val="211"/>
        </w:trPr>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76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1145"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c>
          <w:tcPr>
            <w:tcW w:w="901" w:type="dxa"/>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_</w:t>
            </w:r>
          </w:p>
        </w:tc>
      </w:tr>
    </w:tbl>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3B627C" w:rsidRDefault="00406611"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299" type="#_x0000_t202" style="position:absolute;margin-left:324pt;margin-top:20.75pt;width:28.35pt;height:19.7pt;z-index:251932672">
            <v:textbox style="mso-next-textbox:#_x0000_s1299">
              <w:txbxContent>
                <w:p w:rsidR="00F425EE" w:rsidRDefault="00F425EE" w:rsidP="003B627C">
                  <w:r>
                    <w:t>02</w:t>
                  </w:r>
                </w:p>
              </w:txbxContent>
            </v:textbox>
          </v:shape>
        </w:pict>
      </w:r>
    </w:p>
    <w:p w:rsidR="003B627C" w:rsidRPr="005B681C" w:rsidRDefault="00406611" w:rsidP="003B627C">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302" type="#_x0000_t202" style="position:absolute;margin-left:423pt;margin-top:23.2pt;width:28.35pt;height:19.7pt;z-index:251935744">
            <v:textbox style="mso-next-textbox:#_x0000_s1302">
              <w:txbxContent>
                <w:p w:rsidR="00F425EE" w:rsidRDefault="00F425EE" w:rsidP="003B627C">
                  <w:r>
                    <w:t xml:space="preserve"> -</w:t>
                  </w:r>
                </w:p>
              </w:txbxContent>
            </v:textbox>
          </v:shape>
        </w:pict>
      </w:r>
      <w:r>
        <w:rPr>
          <w:rFonts w:ascii="Times New Roman" w:hAnsi="Times New Roman"/>
          <w:noProof/>
        </w:rPr>
        <w:pict>
          <v:shape id="_x0000_s1301" type="#_x0000_t202" style="position:absolute;margin-left:315pt;margin-top:23.2pt;width:28.35pt;height:19.7pt;z-index:251934720">
            <v:textbox style="mso-next-textbox:#_x0000_s1301">
              <w:txbxContent>
                <w:p w:rsidR="00F425EE" w:rsidRDefault="00F425EE" w:rsidP="003B627C">
                  <w:r>
                    <w:t xml:space="preserve"> -</w:t>
                  </w:r>
                </w:p>
              </w:txbxContent>
            </v:textbox>
          </v:shape>
        </w:pict>
      </w:r>
      <w:r>
        <w:rPr>
          <w:rFonts w:ascii="Times New Roman" w:hAnsi="Times New Roman"/>
          <w:noProof/>
        </w:rPr>
        <w:pict>
          <v:shape id="_x0000_s1300" type="#_x0000_t202" style="position:absolute;margin-left:234pt;margin-top:23.2pt;width:28.35pt;height:19.7pt;z-index:251933696">
            <v:textbox style="mso-next-textbox:#_x0000_s1300">
              <w:txbxContent>
                <w:p w:rsidR="00F425EE" w:rsidRDefault="00F425EE" w:rsidP="003B627C">
                  <w:pPr>
                    <w:numPr>
                      <w:ilvl w:val="0"/>
                      <w:numId w:val="23"/>
                    </w:numPr>
                  </w:pPr>
                </w:p>
              </w:txbxContent>
            </v:textbox>
          </v:shape>
        </w:pict>
      </w:r>
      <w:r w:rsidR="003B627C" w:rsidRPr="005B681C">
        <w:rPr>
          <w:rFonts w:ascii="Times New Roman" w:hAnsi="Times New Roman"/>
        </w:rPr>
        <w:t xml:space="preserve">3.12 </w:t>
      </w:r>
      <w:r w:rsidR="003B627C" w:rsidRPr="00515187">
        <w:rPr>
          <w:rFonts w:ascii="Times New Roman" w:hAnsi="Times New Roman"/>
          <w:color w:val="FF0000"/>
        </w:rPr>
        <w:t>No. of faculty served as experts, chairpersons or resource persons</w:t>
      </w:r>
      <w:r w:rsidR="003B627C" w:rsidRPr="005B681C">
        <w:rPr>
          <w:rFonts w:ascii="Times New Roman" w:hAnsi="Times New Roman"/>
        </w:rPr>
        <w:tab/>
      </w:r>
      <w:r w:rsidR="003B627C" w:rsidRPr="005B681C">
        <w:rPr>
          <w:rFonts w:ascii="Times New Roman" w:hAnsi="Times New Roman"/>
        </w:rPr>
        <w:tab/>
      </w:r>
      <w:r w:rsidR="003B627C" w:rsidRPr="005B681C">
        <w:rPr>
          <w:rFonts w:ascii="Times New Roman" w:hAnsi="Times New Roman"/>
        </w:rPr>
        <w:tab/>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3" type="#_x0000_t202" style="position:absolute;margin-left:234pt;margin-top:23.15pt;width:28.35pt;height:19.7pt;z-index:251936768">
            <v:textbox style="mso-next-textbox:#_x0000_s1303">
              <w:txbxContent>
                <w:p w:rsidR="00F425EE" w:rsidRDefault="00F425EE" w:rsidP="003B627C">
                  <w:r>
                    <w:t>2</w:t>
                  </w:r>
                </w:p>
              </w:txbxContent>
            </v:textbox>
          </v:shape>
        </w:pict>
      </w:r>
      <w:r w:rsidR="003B627C" w:rsidRPr="005B681C">
        <w:rPr>
          <w:rFonts w:ascii="Times New Roman" w:hAnsi="Times New Roman"/>
        </w:rPr>
        <w:t>3.13 No. of collaborations</w:t>
      </w:r>
      <w:r w:rsidR="003B627C" w:rsidRPr="005B681C">
        <w:rPr>
          <w:rFonts w:ascii="Times New Roman" w:hAnsi="Times New Roman"/>
        </w:rPr>
        <w:tab/>
        <w:t xml:space="preserve"> International               National                      Any other</w:t>
      </w:r>
      <w:r w:rsidR="003B627C">
        <w:rPr>
          <w:rFonts w:ascii="Times New Roman" w:hAnsi="Times New Roman"/>
        </w:rPr>
        <w:t xml:space="preserve"> </w:t>
      </w:r>
    </w:p>
    <w:p w:rsidR="003B627C" w:rsidRPr="00515187"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5B681C">
        <w:rPr>
          <w:rFonts w:ascii="Times New Roman" w:hAnsi="Times New Roman"/>
        </w:rPr>
        <w:t xml:space="preserve">3.14 </w:t>
      </w:r>
      <w:r w:rsidRPr="00515187">
        <w:rPr>
          <w:rFonts w:ascii="Times New Roman" w:hAnsi="Times New Roman"/>
          <w:color w:val="FF0000"/>
        </w:rPr>
        <w:t>No. of linkages created during this year</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5" type="#_x0000_t202" style="position:absolute;margin-left:378pt;margin-top:21.55pt;width:54pt;height:19.7pt;z-index:251938816">
            <v:textbox style="mso-next-textbox:#_x0000_s1305">
              <w:txbxContent>
                <w:p w:rsidR="00F425EE" w:rsidRDefault="00F425EE" w:rsidP="003B627C">
                  <w:pPr>
                    <w:jc w:val="center"/>
                  </w:pPr>
                  <w:r>
                    <w:t>-</w:t>
                  </w:r>
                </w:p>
              </w:txbxContent>
            </v:textbox>
          </v:shape>
        </w:pict>
      </w:r>
      <w:r>
        <w:rPr>
          <w:rFonts w:ascii="Times New Roman" w:hAnsi="Times New Roman"/>
          <w:noProof/>
        </w:rPr>
        <w:pict>
          <v:shape id="_x0000_s1304" type="#_x0000_t202" style="position:absolute;margin-left:117pt;margin-top:23.25pt;width:64.55pt;height:19.7pt;z-index:251937792">
            <v:textbox style="mso-next-textbox:#_x0000_s1304">
              <w:txbxContent>
                <w:p w:rsidR="00F425EE" w:rsidRDefault="00F425EE" w:rsidP="003B627C">
                  <w:pPr>
                    <w:jc w:val="center"/>
                  </w:pPr>
                  <w:r>
                    <w:t>-</w:t>
                  </w:r>
                </w:p>
              </w:txbxContent>
            </v:textbox>
          </v:shape>
        </w:pict>
      </w:r>
      <w:r w:rsidR="003B627C" w:rsidRPr="005B681C">
        <w:rPr>
          <w:rFonts w:ascii="Times New Roman" w:hAnsi="Times New Roman"/>
        </w:rPr>
        <w:t xml:space="preserve">3.15 Total budget for research for current year in lakhs :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r w:rsidR="00F0039D" w:rsidRPr="005B681C">
        <w:rPr>
          <w:rFonts w:ascii="Times New Roman" w:hAnsi="Times New Roman"/>
        </w:rPr>
        <w:t>funding</w:t>
      </w:r>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6" type="#_x0000_t202" style="position:absolute;margin-left:115.45pt;margin-top:1.15pt;width:64.55pt;height:19.7pt;z-index:251939840">
            <v:textbox style="mso-next-textbox:#_x0000_s1306">
              <w:txbxContent>
                <w:p w:rsidR="00F425EE" w:rsidRDefault="00F425EE" w:rsidP="003B627C">
                  <w:pPr>
                    <w:jc w:val="center"/>
                  </w:pPr>
                  <w:r>
                    <w:t>-</w:t>
                  </w:r>
                </w:p>
              </w:txbxContent>
            </v:textbox>
          </v:shape>
        </w:pict>
      </w:r>
      <w:r w:rsidR="003B627C">
        <w:rPr>
          <w:rFonts w:ascii="Times New Roman" w:hAnsi="Times New Roman"/>
        </w:rPr>
        <w:t xml:space="preserve">     </w:t>
      </w:r>
      <w:r w:rsidR="003B627C" w:rsidRPr="005B681C">
        <w:rPr>
          <w:rFonts w:ascii="Times New Roman" w:hAnsi="Times New Roman"/>
        </w:rPr>
        <w:t>Total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p w:rsidR="00F0039D" w:rsidRDefault="00F0039D" w:rsidP="003B627C">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3B627C" w:rsidRPr="005B681C" w:rsidTr="008E5D17">
        <w:trPr>
          <w:trHeight w:val="196"/>
        </w:trPr>
        <w:tc>
          <w:tcPr>
            <w:tcW w:w="1809"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lastRenderedPageBreak/>
              <w:t>Type of Patent</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restart"/>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3B627C" w:rsidRPr="005B681C" w:rsidTr="008E5D17">
        <w:trPr>
          <w:trHeight w:val="196"/>
        </w:trPr>
        <w:tc>
          <w:tcPr>
            <w:tcW w:w="1809" w:type="dxa"/>
            <w:vMerge/>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627C" w:rsidRPr="005B681C" w:rsidTr="008E5D17">
        <w:trPr>
          <w:trHeight w:val="211"/>
        </w:trPr>
        <w:tc>
          <w:tcPr>
            <w:tcW w:w="681"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c>
          <w:tcPr>
            <w:tcW w:w="1145"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3B627C" w:rsidRPr="005B681C" w:rsidRDefault="003B627C" w:rsidP="008E5D17">
            <w:pPr>
              <w:tabs>
                <w:tab w:val="left" w:pos="3402"/>
                <w:tab w:val="left" w:pos="4536"/>
                <w:tab w:val="left" w:pos="5670"/>
                <w:tab w:val="left" w:pos="6804"/>
                <w:tab w:val="left" w:pos="7545"/>
                <w:tab w:val="left" w:pos="7938"/>
              </w:tabs>
              <w:spacing w:after="0"/>
              <w:jc w:val="center"/>
              <w:rPr>
                <w:rFonts w:ascii="Times New Roman" w:hAnsi="Times New Roman"/>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307" type="#_x0000_t202" style="position:absolute;margin-left:207pt;margin-top:0;width:28.35pt;height:19.7pt;z-index:251940864">
            <v:textbox style="mso-next-textbox:#_x0000_s1307">
              <w:txbxContent>
                <w:p w:rsidR="00F425EE" w:rsidRDefault="00F425EE" w:rsidP="003B627C">
                  <w:pPr>
                    <w:jc w:val="center"/>
                  </w:pPr>
                  <w:r>
                    <w:t>-</w:t>
                  </w:r>
                </w:p>
              </w:txbxContent>
            </v:textbox>
          </v:shape>
        </w:pict>
      </w:r>
      <w:r w:rsidR="003B627C" w:rsidRPr="005B681C">
        <w:rPr>
          <w:rFonts w:ascii="Times New Roman" w:hAnsi="Times New Roman"/>
        </w:rPr>
        <w:t>3.18</w:t>
      </w:r>
      <w:r w:rsidR="003B627C">
        <w:rPr>
          <w:rFonts w:ascii="Times New Roman" w:hAnsi="Times New Roman"/>
        </w:rPr>
        <w:t xml:space="preserve"> </w:t>
      </w:r>
      <w:r w:rsidR="003B627C" w:rsidRPr="005B681C">
        <w:rPr>
          <w:rFonts w:ascii="Times New Roman" w:hAnsi="Times New Roman"/>
        </w:rPr>
        <w:t>No. of faculty from the Institution</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3B627C" w:rsidRPr="005B681C" w:rsidRDefault="00406611" w:rsidP="003B627C">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308" type="#_x0000_t202" style="position:absolute;margin-left:207pt;margin-top:0;width:28.35pt;height:19.7pt;z-index:251941888">
            <v:textbox style="mso-next-textbox:#_x0000_s1308">
              <w:txbxContent>
                <w:p w:rsidR="00F425EE" w:rsidRDefault="00F425EE" w:rsidP="003B627C">
                  <w:pPr>
                    <w:jc w:val="center"/>
                  </w:pPr>
                  <w:r>
                    <w:t>-</w:t>
                  </w:r>
                </w:p>
              </w:txbxContent>
            </v:textbox>
          </v:shape>
        </w:pict>
      </w:r>
      <w:r w:rsidR="003B627C" w:rsidRPr="005B681C">
        <w:rPr>
          <w:rFonts w:ascii="Times New Roman" w:hAnsi="Times New Roman"/>
        </w:rPr>
        <w:t xml:space="preserve">     and students registered under them</w:t>
      </w:r>
      <w:r w:rsidR="003B627C" w:rsidRPr="005B681C">
        <w:rPr>
          <w:rFonts w:ascii="Times New Roman" w:hAnsi="Times New Roman"/>
        </w:rPr>
        <w:tab/>
      </w:r>
      <w:r w:rsidR="003B627C">
        <w:rPr>
          <w:rFonts w:ascii="Times New Roman" w:hAnsi="Times New Roman"/>
        </w:rPr>
        <w:tab/>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B627C" w:rsidRPr="005B681C" w:rsidRDefault="00406611"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309" type="#_x0000_t202" style="position:absolute;margin-left:295.65pt;margin-top:-.2pt;width:28.35pt;height:19.7pt;z-index:251942912">
            <v:textbox style="mso-next-textbox:#_x0000_s1309">
              <w:txbxContent>
                <w:p w:rsidR="00F425EE" w:rsidRDefault="00F425EE" w:rsidP="003B627C">
                  <w:pPr>
                    <w:jc w:val="center"/>
                  </w:pPr>
                  <w:r>
                    <w:t>-</w:t>
                  </w:r>
                </w:p>
              </w:txbxContent>
            </v:textbox>
          </v:shape>
        </w:pict>
      </w:r>
      <w:r w:rsidR="003B627C" w:rsidRPr="005B681C">
        <w:rPr>
          <w:rFonts w:ascii="Times New Roman" w:hAnsi="Times New Roman"/>
        </w:rPr>
        <w:t xml:space="preserve">3.19 No. of Ph.D. awarded by faculty from the Institution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1" type="#_x0000_t202" style="position:absolute;margin-left:179.35pt;margin-top:21.85pt;width:28.35pt;height:19.7pt;z-index:251944960">
            <v:textbox style="mso-next-textbox:#_x0000_s1311">
              <w:txbxContent>
                <w:p w:rsidR="00F425EE" w:rsidRDefault="00F425EE" w:rsidP="003B627C">
                  <w:pPr>
                    <w:jc w:val="center"/>
                  </w:pPr>
                  <w:r>
                    <w:t>-</w:t>
                  </w:r>
                </w:p>
              </w:txbxContent>
            </v:textbox>
          </v:shape>
        </w:pict>
      </w:r>
      <w:r>
        <w:rPr>
          <w:rFonts w:ascii="Times New Roman" w:hAnsi="Times New Roman"/>
          <w:noProof/>
        </w:rPr>
        <w:pict>
          <v:shape id="_x0000_s1310" type="#_x0000_t202" style="position:absolute;margin-left:88.65pt;margin-top:21.05pt;width:28.35pt;height:19.7pt;z-index:251943936">
            <v:textbox style="mso-next-textbox:#_x0000_s1310">
              <w:txbxContent>
                <w:p w:rsidR="00F425EE" w:rsidRDefault="00F425EE" w:rsidP="003B627C">
                  <w:pPr>
                    <w:jc w:val="center"/>
                  </w:pPr>
                  <w:r>
                    <w:t>-</w:t>
                  </w:r>
                </w:p>
              </w:txbxContent>
            </v:textbox>
          </v:shape>
        </w:pict>
      </w:r>
      <w:r w:rsidR="003B627C" w:rsidRPr="005B681C">
        <w:rPr>
          <w:rFonts w:ascii="Times New Roman" w:hAnsi="Times New Roman"/>
        </w:rPr>
        <w:t>3.20 No. of Research scholars receiving the Fellowships (Newly enrolled + existing ones)</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3" type="#_x0000_t202" style="position:absolute;margin-left:6in;margin-top:-.1pt;width:28.35pt;height:19.7pt;z-index:251947008">
            <v:textbox style="mso-next-textbox:#_x0000_s1313">
              <w:txbxContent>
                <w:p w:rsidR="00F425EE" w:rsidRDefault="00F425EE" w:rsidP="003B627C">
                  <w:pPr>
                    <w:jc w:val="center"/>
                  </w:pPr>
                  <w:r>
                    <w:t>-</w:t>
                  </w:r>
                </w:p>
              </w:txbxContent>
            </v:textbox>
          </v:shape>
        </w:pict>
      </w:r>
      <w:r>
        <w:rPr>
          <w:rFonts w:ascii="Times New Roman" w:hAnsi="Times New Roman"/>
          <w:noProof/>
        </w:rPr>
        <w:pict>
          <v:shape id="_x0000_s1312" type="#_x0000_t202" style="position:absolute;margin-left:295.65pt;margin-top:-.1pt;width:28.35pt;height:19.7pt;z-index:251945984">
            <v:textbox style="mso-next-textbox:#_x0000_s1312">
              <w:txbxContent>
                <w:p w:rsidR="00F425EE" w:rsidRDefault="00F425EE" w:rsidP="003B627C">
                  <w:pPr>
                    <w:jc w:val="center"/>
                  </w:pPr>
                  <w:r>
                    <w:t>-</w:t>
                  </w:r>
                </w:p>
              </w:txbxContent>
            </v:textbox>
          </v:shape>
        </w:pict>
      </w:r>
      <w:r w:rsidR="003B627C" w:rsidRPr="005B681C">
        <w:rPr>
          <w:rFonts w:ascii="Times New Roman" w:hAnsi="Times New Roman"/>
        </w:rPr>
        <w:t xml:space="preserve">                      JRF</w:t>
      </w:r>
      <w:r w:rsidR="003B627C" w:rsidRPr="005B681C">
        <w:rPr>
          <w:rFonts w:ascii="Times New Roman" w:hAnsi="Times New Roman"/>
        </w:rPr>
        <w:tab/>
        <w:t xml:space="preserve">            SRF</w:t>
      </w:r>
      <w:r w:rsidR="003B627C" w:rsidRPr="005B681C">
        <w:rPr>
          <w:rFonts w:ascii="Times New Roman" w:hAnsi="Times New Roman"/>
        </w:rPr>
        <w:tab/>
        <w:t xml:space="preserve">                   Project Fellows                  Any other</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406611"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06611">
        <w:rPr>
          <w:rFonts w:ascii="Times New Roman" w:hAnsi="Times New Roman"/>
          <w:noProof/>
        </w:rPr>
        <w:pict>
          <v:shape id="_x0000_s1314" type="#_x0000_t202" style="position:absolute;margin-left:306pt;margin-top:22.8pt;width:36.75pt;height:19.7pt;z-index:251948032">
            <v:textbox style="mso-next-textbox:#_x0000_s1314">
              <w:txbxContent>
                <w:p w:rsidR="00F425EE" w:rsidRDefault="00F425EE" w:rsidP="002F617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100</w:t>
                  </w:r>
                </w:p>
                <w:p w:rsidR="00F425EE" w:rsidRPr="002F6174" w:rsidRDefault="00F425EE" w:rsidP="002F6174"/>
              </w:txbxContent>
            </v:textbox>
          </v:shape>
        </w:pict>
      </w:r>
      <w:r w:rsidRPr="00406611">
        <w:rPr>
          <w:rFonts w:ascii="Times New Roman" w:hAnsi="Times New Roman"/>
          <w:noProof/>
        </w:rPr>
        <w:pict>
          <v:shape id="_x0000_s1316" type="#_x0000_t202" style="position:absolute;margin-left:6in;margin-top:22.8pt;width:28.35pt;height:19.7pt;z-index:251950080">
            <v:textbox style="mso-next-textbox:#_x0000_s1316">
              <w:txbxContent>
                <w:p w:rsidR="00F425EE" w:rsidRDefault="00F425EE" w:rsidP="003B627C">
                  <w:r>
                    <w:t xml:space="preserve"> -</w:t>
                  </w:r>
                </w:p>
              </w:txbxContent>
            </v:textbox>
          </v:shape>
        </w:pict>
      </w:r>
      <w:r w:rsidR="003B627C" w:rsidRPr="0023266F">
        <w:rPr>
          <w:rFonts w:ascii="Times New Roman" w:hAnsi="Times New Roman"/>
        </w:rPr>
        <w:t>3.21</w:t>
      </w:r>
      <w:r w:rsidR="003B627C" w:rsidRPr="00A2002A">
        <w:rPr>
          <w:rFonts w:ascii="Times New Roman" w:hAnsi="Times New Roman"/>
          <w:color w:val="FF0000"/>
        </w:rPr>
        <w:t xml:space="preserve"> </w:t>
      </w:r>
      <w:r w:rsidR="003B627C" w:rsidRPr="00634F17">
        <w:rPr>
          <w:rFonts w:ascii="Times New Roman" w:hAnsi="Times New Roman"/>
          <w:color w:val="FF0000"/>
        </w:rPr>
        <w:t>No. of students Participated in NSS events:</w:t>
      </w:r>
      <w:r w:rsidR="003B627C" w:rsidRPr="00A2002A">
        <w:rPr>
          <w:rFonts w:ascii="Times New Roman" w:hAnsi="Times New Roman"/>
          <w:color w:val="FF0000"/>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7" type="#_x0000_t202" style="position:absolute;margin-left:6in;margin-top:2.45pt;width:28.35pt;height:19.7pt;z-index:251951104">
            <v:textbox style="mso-next-textbox:#_x0000_s1317">
              <w:txbxContent>
                <w:p w:rsidR="00F425EE" w:rsidRDefault="00F425EE" w:rsidP="003B627C">
                  <w:r>
                    <w:t xml:space="preserve"> -</w:t>
                  </w:r>
                </w:p>
              </w:txbxContent>
            </v:textbox>
          </v:shape>
        </w:pict>
      </w:r>
      <w:r>
        <w:rPr>
          <w:rFonts w:ascii="Times New Roman" w:hAnsi="Times New Roman"/>
          <w:noProof/>
        </w:rPr>
        <w:pict>
          <v:shape id="_x0000_s1315" type="#_x0000_t202" style="position:absolute;margin-left:306pt;margin-top:.75pt;width:28.35pt;height:19.7pt;z-index:251949056">
            <v:textbox style="mso-next-textbox:#_x0000_s1315">
              <w:txbxContent>
                <w:p w:rsidR="00F425EE" w:rsidRDefault="00F425EE" w:rsidP="003B627C">
                  <w:r>
                    <w:t xml:space="preserve"> -</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634F17" w:rsidRDefault="00406611"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06611">
        <w:rPr>
          <w:rFonts w:ascii="Times New Roman" w:hAnsi="Times New Roman"/>
          <w:noProof/>
        </w:rPr>
        <w:pict>
          <v:shape id="_x0000_s1319" type="#_x0000_t202" style="position:absolute;margin-left:6in;margin-top:23.65pt;width:28.35pt;height:19.7pt;z-index:251953152">
            <v:textbox style="mso-next-textbox:#_x0000_s1319">
              <w:txbxContent>
                <w:p w:rsidR="00F425EE" w:rsidRDefault="00F425EE" w:rsidP="003B627C">
                  <w:r>
                    <w:t>-</w:t>
                  </w:r>
                </w:p>
              </w:txbxContent>
            </v:textbox>
          </v:shape>
        </w:pict>
      </w:r>
      <w:r w:rsidRPr="00406611">
        <w:rPr>
          <w:rFonts w:ascii="Times New Roman" w:hAnsi="Times New Roman"/>
          <w:noProof/>
        </w:rPr>
        <w:pict>
          <v:shape id="_x0000_s1318" type="#_x0000_t202" style="position:absolute;margin-left:306pt;margin-top:23.65pt;width:28.35pt;height:19.7pt;z-index:251952128">
            <v:textbox style="mso-next-textbox:#_x0000_s1318">
              <w:txbxContent>
                <w:p w:rsidR="00F425EE" w:rsidRDefault="00F425EE" w:rsidP="003B627C">
                  <w:r>
                    <w:t>-</w:t>
                  </w:r>
                </w:p>
              </w:txbxContent>
            </v:textbox>
          </v:shape>
        </w:pict>
      </w:r>
      <w:r w:rsidR="003B627C" w:rsidRPr="005B681C">
        <w:rPr>
          <w:rFonts w:ascii="Times New Roman" w:hAnsi="Times New Roman"/>
        </w:rPr>
        <w:t xml:space="preserve">3.22 </w:t>
      </w:r>
      <w:r w:rsidR="003B627C" w:rsidRPr="00634F17">
        <w:rPr>
          <w:rFonts w:ascii="Times New Roman" w:hAnsi="Times New Roman"/>
          <w:color w:val="FF0000"/>
        </w:rPr>
        <w:t xml:space="preserve">No.  of students participated in NCC events: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6in;margin-top:1.55pt;width:28.35pt;height:19.7pt;z-index:251955200">
            <v:textbox style="mso-next-textbox:#_x0000_s1321">
              <w:txbxContent>
                <w:p w:rsidR="00F425EE" w:rsidRDefault="00F425EE" w:rsidP="003B627C">
                  <w:r>
                    <w:t>-</w:t>
                  </w:r>
                </w:p>
              </w:txbxContent>
            </v:textbox>
          </v:shape>
        </w:pict>
      </w:r>
      <w:r>
        <w:rPr>
          <w:rFonts w:ascii="Times New Roman" w:hAnsi="Times New Roman"/>
          <w:noProof/>
        </w:rPr>
        <w:pict>
          <v:shape id="_x0000_s1320" type="#_x0000_t202" style="position:absolute;margin-left:306pt;margin-top:3.25pt;width:28.35pt;height:19.7pt;z-index:251954176">
            <v:textbox style="mso-next-textbox:#_x0000_s1320">
              <w:txbxContent>
                <w:p w:rsidR="00F425EE" w:rsidRDefault="00F425EE"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 xml:space="preserve">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A2002A" w:rsidRDefault="00406611"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06611">
        <w:rPr>
          <w:rFonts w:ascii="Times New Roman" w:hAnsi="Times New Roman"/>
          <w:noProof/>
        </w:rPr>
        <w:pict>
          <v:shape id="_x0000_s1323" type="#_x0000_t202" style="position:absolute;margin-left:6in;margin-top:24.45pt;width:28.35pt;height:19.7pt;z-index:251957248">
            <v:textbox style="mso-next-textbox:#_x0000_s1323">
              <w:txbxContent>
                <w:p w:rsidR="00F425EE" w:rsidRDefault="00F425EE" w:rsidP="003B627C">
                  <w:r>
                    <w:t>-</w:t>
                  </w:r>
                </w:p>
              </w:txbxContent>
            </v:textbox>
          </v:shape>
        </w:pict>
      </w:r>
      <w:r w:rsidR="003B627C" w:rsidRPr="0023266F">
        <w:rPr>
          <w:rFonts w:ascii="Times New Roman" w:hAnsi="Times New Roman"/>
        </w:rPr>
        <w:t>3.23</w:t>
      </w:r>
      <w:r w:rsidR="003B627C" w:rsidRPr="00A2002A">
        <w:rPr>
          <w:rFonts w:ascii="Times New Roman" w:hAnsi="Times New Roman"/>
          <w:color w:val="FF0000"/>
        </w:rPr>
        <w:t xml:space="preserve"> </w:t>
      </w:r>
      <w:r w:rsidR="003B627C" w:rsidRPr="00634F17">
        <w:rPr>
          <w:rFonts w:ascii="Times New Roman" w:hAnsi="Times New Roman"/>
          <w:color w:val="FF0000"/>
        </w:rPr>
        <w:t>No. of Awards won in NSS:</w:t>
      </w:r>
      <w:r w:rsidR="003B627C" w:rsidRPr="00A2002A">
        <w:rPr>
          <w:rFonts w:ascii="Times New Roman" w:hAnsi="Times New Roman"/>
          <w:color w:val="FF0000"/>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2" type="#_x0000_t202" style="position:absolute;margin-left:306pt;margin-top:1.6pt;width:28.35pt;height:19.7pt;z-index:251956224">
            <v:textbox style="mso-next-textbox:#_x0000_s1322">
              <w:txbxContent>
                <w:p w:rsidR="00F425EE" w:rsidRDefault="00F425EE" w:rsidP="003B627C">
                  <w:r>
                    <w:t xml:space="preserve"> -</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4" type="#_x0000_t202" style="position:absolute;margin-left:6in;margin-top:2.35pt;width:28.35pt;height:19.7pt;z-index:251958272">
            <v:textbox style="mso-next-textbox:#_x0000_s1324">
              <w:txbxContent>
                <w:p w:rsidR="00F425EE" w:rsidRDefault="00F425EE" w:rsidP="003B627C">
                  <w:r>
                    <w:t>-</w:t>
                  </w:r>
                </w:p>
              </w:txbxContent>
            </v:textbox>
          </v:shape>
        </w:pict>
      </w:r>
      <w:r>
        <w:rPr>
          <w:rFonts w:ascii="Times New Roman" w:hAnsi="Times New Roman"/>
          <w:noProof/>
        </w:rPr>
        <w:pict>
          <v:shape id="_x0000_s1325" type="#_x0000_t202" style="position:absolute;margin-left:306pt;margin-top:2.35pt;width:28.35pt;height:19.7pt;z-index:251959296">
            <v:textbox style="mso-next-textbox:#_x0000_s1325">
              <w:txbxContent>
                <w:p w:rsidR="00F425EE" w:rsidRDefault="00F425EE"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3.24 </w:t>
      </w:r>
      <w:r w:rsidRPr="00634F17">
        <w:rPr>
          <w:rFonts w:ascii="Times New Roman" w:hAnsi="Times New Roman"/>
          <w:color w:val="FF0000"/>
        </w:rPr>
        <w:t xml:space="preserve">No.  </w:t>
      </w:r>
      <w:r w:rsidR="00F0039D" w:rsidRPr="00634F17">
        <w:rPr>
          <w:rFonts w:ascii="Times New Roman" w:hAnsi="Times New Roman"/>
          <w:color w:val="FF0000"/>
        </w:rPr>
        <w:t>Of</w:t>
      </w:r>
      <w:r w:rsidRPr="00634F17">
        <w:rPr>
          <w:rFonts w:ascii="Times New Roman" w:hAnsi="Times New Roman"/>
          <w:color w:val="FF0000"/>
        </w:rPr>
        <w:t xml:space="preserve"> Awards won in NCC:</w:t>
      </w:r>
      <w:r w:rsidRPr="005B681C">
        <w:rPr>
          <w:rFonts w:ascii="Times New Roman" w:hAnsi="Times New Roman"/>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7" type="#_x0000_t202" style="position:absolute;margin-left:6in;margin-top:.7pt;width:28.35pt;height:19.7pt;z-index:251961344">
            <v:textbox style="mso-next-textbox:#_x0000_s1327">
              <w:txbxContent>
                <w:p w:rsidR="00F425EE" w:rsidRDefault="00F425EE" w:rsidP="003B627C">
                  <w:r>
                    <w:t>-</w:t>
                  </w:r>
                </w:p>
              </w:txbxContent>
            </v:textbox>
          </v:shape>
        </w:pict>
      </w:r>
      <w:r>
        <w:rPr>
          <w:rFonts w:ascii="Times New Roman" w:hAnsi="Times New Roman"/>
          <w:noProof/>
        </w:rPr>
        <w:pict>
          <v:shape id="_x0000_s1326" type="#_x0000_t202" style="position:absolute;margin-left:304.65pt;margin-top:.7pt;width:28.35pt;height:19.7pt;z-index:251960320">
            <v:textbox style="mso-next-textbox:#_x0000_s1326">
              <w:txbxContent>
                <w:p w:rsidR="00F425EE" w:rsidRDefault="00F425EE" w:rsidP="003B627C">
                  <w:r>
                    <w:t>-</w:t>
                  </w:r>
                </w:p>
              </w:txbxContent>
            </v:textbox>
          </v:shape>
        </w:pic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sidRPr="005B681C">
        <w:rPr>
          <w:rFonts w:ascii="Times New Roman" w:hAnsi="Times New Roman"/>
        </w:rPr>
        <w:t xml:space="preserve">University level                  State level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9" type="#_x0000_t202" style="position:absolute;margin-left:6in;margin-top:4.85pt;width:28.35pt;height:19.7pt;z-index:251963392">
            <v:textbox style="mso-next-textbox:#_x0000_s1329">
              <w:txbxContent>
                <w:p w:rsidR="00F425EE" w:rsidRDefault="00F425EE" w:rsidP="003B627C">
                  <w:r>
                    <w:t>-</w:t>
                  </w:r>
                </w:p>
              </w:txbxContent>
            </v:textbox>
          </v:shape>
        </w:pict>
      </w:r>
      <w:r>
        <w:rPr>
          <w:rFonts w:ascii="Times New Roman" w:hAnsi="Times New Roman"/>
          <w:noProof/>
        </w:rPr>
        <w:pict>
          <v:shape id="_x0000_s1328" type="#_x0000_t202" style="position:absolute;margin-left:306pt;margin-top:3.15pt;width:28.35pt;height:19.7pt;z-index:251962368">
            <v:textbox style="mso-next-textbox:#_x0000_s1328">
              <w:txbxContent>
                <w:p w:rsidR="00F425EE" w:rsidRDefault="00F425EE" w:rsidP="003B627C">
                  <w:r>
                    <w:t>-</w:t>
                  </w:r>
                </w:p>
              </w:txbxContent>
            </v:textbox>
          </v:shape>
        </w:pict>
      </w:r>
      <w:r w:rsidR="003B627C" w:rsidRPr="005B681C">
        <w:rPr>
          <w:rFonts w:ascii="Times New Roman" w:hAnsi="Times New Roman"/>
        </w:rPr>
        <w:t xml:space="preserve">                                                                                 </w:t>
      </w:r>
      <w:r w:rsidR="003B627C">
        <w:rPr>
          <w:rFonts w:ascii="Times New Roman" w:hAnsi="Times New Roman"/>
        </w:rPr>
        <w:tab/>
      </w:r>
      <w:r w:rsidR="003B627C" w:rsidRPr="005B681C">
        <w:rPr>
          <w:rFonts w:ascii="Times New Roman" w:hAnsi="Times New Roman"/>
        </w:rPr>
        <w:t>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1" type="#_x0000_t202" style="position:absolute;margin-left:252pt;margin-top:21.55pt;width:28.35pt;height:19.7pt;z-index:251965440">
            <v:textbox style="mso-next-textbox:#_x0000_s1331">
              <w:txbxContent>
                <w:p w:rsidR="00F425EE" w:rsidRDefault="00F425EE" w:rsidP="003B627C">
                  <w:r>
                    <w:t>04</w:t>
                  </w:r>
                </w:p>
              </w:txbxContent>
            </v:textbox>
          </v:shape>
        </w:pict>
      </w:r>
      <w:r>
        <w:rPr>
          <w:rFonts w:ascii="Times New Roman" w:hAnsi="Times New Roman"/>
          <w:noProof/>
        </w:rPr>
        <w:pict>
          <v:shape id="_x0000_s1330" type="#_x0000_t202" style="position:absolute;margin-left:125.35pt;margin-top:21.4pt;width:28.35pt;height:19.7pt;z-index:251964416">
            <v:textbox style="mso-next-textbox:#_x0000_s1330">
              <w:txbxContent>
                <w:p w:rsidR="00F425EE" w:rsidRDefault="00F425EE" w:rsidP="003B627C">
                  <w:r>
                    <w:t xml:space="preserve"> 0</w:t>
                  </w:r>
                </w:p>
              </w:txbxContent>
            </v:textbox>
          </v:shape>
        </w:pict>
      </w:r>
      <w:r w:rsidR="003B627C" w:rsidRPr="005B681C">
        <w:rPr>
          <w:rFonts w:ascii="Times New Roman" w:hAnsi="Times New Roman"/>
        </w:rPr>
        <w:t>3.</w:t>
      </w:r>
      <w:r w:rsidR="003B627C" w:rsidRPr="00634F17">
        <w:rPr>
          <w:rFonts w:ascii="Times New Roman" w:hAnsi="Times New Roman"/>
          <w:color w:val="FF0000"/>
        </w:rPr>
        <w:t>25 No. of Extension activities organized</w:t>
      </w:r>
      <w:r w:rsidR="003B627C" w:rsidRPr="005B681C">
        <w:rPr>
          <w:rFonts w:ascii="Times New Roman" w:hAnsi="Times New Roman"/>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4" type="#_x0000_t202" style="position:absolute;margin-left:378pt;margin-top:21.25pt;width:28.35pt;height:19.7pt;z-index:251968512">
            <v:textbox style="mso-next-textbox:#_x0000_s1334">
              <w:txbxContent>
                <w:p w:rsidR="00F425EE" w:rsidRDefault="00F425EE" w:rsidP="003B627C">
                  <w:r>
                    <w:t xml:space="preserve">  1</w:t>
                  </w:r>
                </w:p>
              </w:txbxContent>
            </v:textbox>
          </v:shape>
        </w:pict>
      </w:r>
      <w:r>
        <w:rPr>
          <w:rFonts w:ascii="Times New Roman" w:hAnsi="Times New Roman"/>
          <w:noProof/>
        </w:rPr>
        <w:pict>
          <v:shape id="_x0000_s1333" type="#_x0000_t202" style="position:absolute;margin-left:252pt;margin-top:21.25pt;width:28.35pt;height:19.7pt;z-index:251967488">
            <v:textbox style="mso-next-textbox:#_x0000_s1333">
              <w:txbxContent>
                <w:p w:rsidR="00F425EE" w:rsidRDefault="00F425EE" w:rsidP="003B627C">
                  <w:r>
                    <w:t>04</w:t>
                  </w:r>
                </w:p>
              </w:txbxContent>
            </v:textbox>
          </v:shape>
        </w:pict>
      </w:r>
      <w:r>
        <w:rPr>
          <w:rFonts w:ascii="Times New Roman" w:hAnsi="Times New Roman"/>
          <w:noProof/>
        </w:rPr>
        <w:pict>
          <v:shape id="_x0000_s1332" type="#_x0000_t202" style="position:absolute;margin-left:124.65pt;margin-top:21.25pt;width:28.35pt;height:19.7pt;z-index:251966464">
            <v:textbox style="mso-next-textbox:#_x0000_s1332">
              <w:txbxContent>
                <w:p w:rsidR="00F425EE" w:rsidRDefault="00F425EE" w:rsidP="003B627C">
                  <w:r>
                    <w:t xml:space="preserve"> 0</w:t>
                  </w:r>
                </w:p>
              </w:txbxContent>
            </v:textbox>
          </v:shape>
        </w:pict>
      </w:r>
      <w:r w:rsidR="003B627C" w:rsidRPr="005B681C">
        <w:rPr>
          <w:rFonts w:ascii="Times New Roman" w:hAnsi="Times New Roman"/>
        </w:rPr>
        <w:t xml:space="preserve">               University forum                      College forum   </w:t>
      </w:r>
      <w:r w:rsidR="003B627C" w:rsidRPr="005B681C">
        <w:rPr>
          <w:rFonts w:ascii="Times New Roman" w:hAnsi="Times New Roman"/>
        </w:rPr>
        <w:tab/>
      </w:r>
      <w:r w:rsidR="003B627C" w:rsidRPr="005B681C">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C04891" w:rsidRPr="00C04891"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 xml:space="preserve">Awareness on </w:t>
      </w:r>
      <w:r w:rsidR="00C04891">
        <w:t>cash less transition.</w:t>
      </w:r>
    </w:p>
    <w:p w:rsidR="00C04891" w:rsidRPr="00C04891" w:rsidRDefault="00C04891"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Swach  bharath .</w:t>
      </w:r>
    </w:p>
    <w:p w:rsidR="004F6037" w:rsidRPr="00C04891" w:rsidRDefault="00C04891"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Voters’</w:t>
      </w:r>
      <w:r w:rsidR="003B627C">
        <w:t xml:space="preserve"> </w:t>
      </w:r>
      <w:r w:rsidR="004F6037">
        <w:t>enrolment drive</w:t>
      </w:r>
      <w:r>
        <w:t>.</w:t>
      </w:r>
    </w:p>
    <w:p w:rsidR="00C04891" w:rsidRPr="004F6037" w:rsidRDefault="00C04891"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Save the girl child campaign under taken by honourable MLA.Dr.N.Ramanaidu.the college hosted inter collegiate competition  </w:t>
      </w:r>
    </w:p>
    <w:p w:rsidR="003B627C" w:rsidRPr="00C04891" w:rsidRDefault="003B627C"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rsidRPr="002E23D0">
        <w:t>AIDS Rally, AIDS awareness by RCC in Collaboration with DRC</w:t>
      </w:r>
      <w:r w:rsidR="00C04891">
        <w:t>.</w:t>
      </w:r>
    </w:p>
    <w:p w:rsidR="00C04891" w:rsidRPr="004F6037" w:rsidRDefault="00C04891" w:rsidP="003B627C">
      <w:pPr>
        <w:numPr>
          <w:ilvl w:val="0"/>
          <w:numId w:val="17"/>
        </w:numPr>
        <w:tabs>
          <w:tab w:val="left" w:pos="2268"/>
          <w:tab w:val="left" w:pos="3402"/>
          <w:tab w:val="left" w:pos="4536"/>
          <w:tab w:val="left" w:pos="5670"/>
          <w:tab w:val="left" w:pos="6804"/>
          <w:tab w:val="left" w:pos="7545"/>
          <w:tab w:val="left" w:pos="7938"/>
        </w:tabs>
        <w:spacing w:after="0"/>
        <w:rPr>
          <w:rFonts w:ascii="Times New Roman" w:hAnsi="Times New Roman"/>
        </w:rPr>
      </w:pPr>
      <w:r>
        <w:t>Awareness programme by WEC with special focus on personal   hygiene, anaemia &amp; gynic problem with a senior Doctor. as resource person .</w:t>
      </w:r>
    </w:p>
    <w:p w:rsidR="003B627C" w:rsidRPr="00B72657" w:rsidRDefault="003B627C" w:rsidP="003B627C">
      <w:pPr>
        <w:tabs>
          <w:tab w:val="left" w:pos="3402"/>
          <w:tab w:val="left" w:pos="4536"/>
          <w:tab w:val="left" w:pos="5670"/>
          <w:tab w:val="left" w:pos="6804"/>
          <w:tab w:val="left" w:pos="7938"/>
        </w:tabs>
        <w:spacing w:after="0"/>
        <w:rPr>
          <w:rFonts w:ascii="Gill Sans MT" w:hAnsi="Gill Sans MT"/>
          <w:b/>
          <w:color w:val="FF0000"/>
          <w:sz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1720"/>
        <w:gridCol w:w="1559"/>
        <w:gridCol w:w="1210"/>
        <w:gridCol w:w="1123"/>
      </w:tblGrid>
      <w:tr w:rsidR="003B627C" w:rsidRPr="005B681C" w:rsidTr="008E5D17">
        <w:trPr>
          <w:trHeight w:val="544"/>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3B627C" w:rsidRPr="005B681C" w:rsidTr="008E5D17">
        <w:trPr>
          <w:trHeight w:val="36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72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c>
          <w:tcPr>
            <w:tcW w:w="1559"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 _</w:t>
            </w:r>
          </w:p>
        </w:tc>
        <w:tc>
          <w:tcPr>
            <w:tcW w:w="1210"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12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2.61 acres</w:t>
            </w:r>
          </w:p>
        </w:tc>
      </w:tr>
      <w:tr w:rsidR="003B627C" w:rsidRPr="005B681C" w:rsidTr="008E5D17">
        <w:trPr>
          <w:trHeight w:val="272"/>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720" w:type="dxa"/>
          </w:tcPr>
          <w:p w:rsidR="003B627C" w:rsidRPr="005B681C" w:rsidRDefault="003B627C" w:rsidP="008E5D17">
            <w:pPr>
              <w:jc w:val="center"/>
            </w:pPr>
            <w:r>
              <w:rPr>
                <w:rFonts w:ascii="Times New Roman" w:hAnsi="Times New Roman"/>
              </w:rPr>
              <w:t>16</w:t>
            </w:r>
          </w:p>
        </w:tc>
        <w:tc>
          <w:tcPr>
            <w:tcW w:w="1559" w:type="dxa"/>
          </w:tcPr>
          <w:p w:rsidR="003B627C" w:rsidRPr="005B681C" w:rsidRDefault="003B627C" w:rsidP="008E5D17">
            <w:pPr>
              <w:jc w:val="center"/>
            </w:pPr>
            <w:r>
              <w:rPr>
                <w:rFonts w:ascii="Times New Roman" w:hAnsi="Times New Roman"/>
              </w:rPr>
              <w:t>0</w:t>
            </w:r>
          </w:p>
        </w:tc>
        <w:tc>
          <w:tcPr>
            <w:tcW w:w="1210" w:type="dxa"/>
          </w:tcPr>
          <w:p w:rsidR="003B627C" w:rsidRPr="005B681C" w:rsidRDefault="003B627C" w:rsidP="008E5D17">
            <w:pPr>
              <w:jc w:val="center"/>
              <w:rPr>
                <w:rFonts w:ascii="Times New Roman" w:hAnsi="Times New Roman"/>
              </w:rPr>
            </w:pPr>
            <w:r>
              <w:rPr>
                <w:rFonts w:ascii="Times New Roman" w:hAnsi="Times New Roman"/>
              </w:rPr>
              <w:t>-</w:t>
            </w:r>
          </w:p>
        </w:tc>
        <w:tc>
          <w:tcPr>
            <w:tcW w:w="1123" w:type="dxa"/>
          </w:tcPr>
          <w:p w:rsidR="003B627C" w:rsidRPr="005B681C" w:rsidRDefault="003B627C" w:rsidP="008E5D17">
            <w:pPr>
              <w:jc w:val="center"/>
            </w:pPr>
            <w:r>
              <w:rPr>
                <w:rFonts w:ascii="Times New Roman" w:hAnsi="Times New Roman"/>
              </w:rPr>
              <w:t>16</w:t>
            </w:r>
          </w:p>
        </w:tc>
      </w:tr>
      <w:tr w:rsidR="003B627C" w:rsidRPr="005B681C" w:rsidTr="008E5D17">
        <w:trPr>
          <w:trHeight w:val="277"/>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720" w:type="dxa"/>
          </w:tcPr>
          <w:p w:rsidR="003B627C" w:rsidRPr="005B681C" w:rsidRDefault="003B627C" w:rsidP="008E5D17">
            <w:pPr>
              <w:jc w:val="center"/>
            </w:pPr>
            <w:r>
              <w:rPr>
                <w:rFonts w:ascii="Times New Roman" w:hAnsi="Times New Roman"/>
              </w:rPr>
              <w:t>06</w:t>
            </w:r>
          </w:p>
        </w:tc>
        <w:tc>
          <w:tcPr>
            <w:tcW w:w="1559" w:type="dxa"/>
          </w:tcPr>
          <w:p w:rsidR="003B627C" w:rsidRPr="005B681C" w:rsidRDefault="003B627C" w:rsidP="008E5D17">
            <w:pPr>
              <w:jc w:val="center"/>
            </w:pPr>
            <w:r>
              <w:rPr>
                <w:rFonts w:ascii="Times New Roman" w:hAnsi="Times New Roman"/>
              </w:rPr>
              <w:t xml:space="preserve"> 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06</w:t>
            </w:r>
          </w:p>
        </w:tc>
      </w:tr>
      <w:tr w:rsidR="003B627C" w:rsidRPr="005B681C" w:rsidTr="008E5D17">
        <w:trPr>
          <w:trHeight w:val="13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720" w:type="dxa"/>
          </w:tcPr>
          <w:p w:rsidR="003B627C" w:rsidRPr="005B681C" w:rsidRDefault="003B627C" w:rsidP="008E5D17">
            <w:pPr>
              <w:jc w:val="center"/>
            </w:pPr>
            <w:r>
              <w:rPr>
                <w:rFonts w:ascii="Times New Roman" w:hAnsi="Times New Roman"/>
              </w:rPr>
              <w:t>01</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F0039D" w:rsidP="008E5D17">
            <w:pPr>
              <w:jc w:val="center"/>
            </w:pPr>
            <w:r>
              <w:rPr>
                <w:rFonts w:ascii="Times New Roman" w:hAnsi="Times New Roman"/>
              </w:rPr>
              <w:t>01</w:t>
            </w:r>
          </w:p>
        </w:tc>
      </w:tr>
      <w:tr w:rsidR="003B627C" w:rsidRPr="005B681C" w:rsidTr="008E5D17">
        <w:trPr>
          <w:trHeight w:val="35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720" w:type="dxa"/>
          </w:tcPr>
          <w:p w:rsidR="003B627C" w:rsidRPr="005B681C" w:rsidRDefault="003B627C" w:rsidP="008E5D17">
            <w:pPr>
              <w:jc w:val="center"/>
            </w:pPr>
            <w:r>
              <w:t xml:space="preserve">Laboratory equipment for Science labs worth Rs.22.5 </w:t>
            </w:r>
            <w:r>
              <w:lastRenderedPageBreak/>
              <w:t>Lakh &amp; Public addressing system worth R.1.65 Lakh</w:t>
            </w:r>
          </w:p>
        </w:tc>
        <w:tc>
          <w:tcPr>
            <w:tcW w:w="1559" w:type="dxa"/>
          </w:tcPr>
          <w:p w:rsidR="003B627C" w:rsidRPr="005B681C" w:rsidRDefault="003B627C" w:rsidP="008E5D17">
            <w:pPr>
              <w:jc w:val="center"/>
            </w:pPr>
            <w:r>
              <w:rPr>
                <w:rFonts w:ascii="Times New Roman" w:hAnsi="Times New Roman"/>
              </w:rPr>
              <w:lastRenderedPageBreak/>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3B627C" w:rsidP="008E5D17">
            <w:pPr>
              <w:jc w:val="center"/>
            </w:pPr>
            <w:r>
              <w:rPr>
                <w:rFonts w:ascii="Times New Roman" w:hAnsi="Times New Roman"/>
              </w:rPr>
              <w:t>_</w:t>
            </w:r>
          </w:p>
        </w:tc>
      </w:tr>
      <w:tr w:rsidR="003B627C" w:rsidRPr="005B681C" w:rsidTr="008E5D17">
        <w:trPr>
          <w:trHeight w:val="588"/>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lastRenderedPageBreak/>
              <w:t>Value of the equipment purchased during the year (Rs. in Lakhs)</w:t>
            </w:r>
          </w:p>
        </w:tc>
        <w:tc>
          <w:tcPr>
            <w:tcW w:w="1720" w:type="dxa"/>
          </w:tcPr>
          <w:p w:rsidR="003B627C" w:rsidRPr="005B681C" w:rsidRDefault="008E5D17" w:rsidP="008E5D17">
            <w:pPr>
              <w:jc w:val="center"/>
            </w:pPr>
            <w:r>
              <w:rPr>
                <w:rFonts w:ascii="Times New Roman" w:hAnsi="Times New Roman"/>
              </w:rPr>
              <w:t>12</w:t>
            </w:r>
            <w:r w:rsidR="003B627C">
              <w:rPr>
                <w:rFonts w:ascii="Times New Roman" w:hAnsi="Times New Roman"/>
              </w:rPr>
              <w:t xml:space="preserve"> Lakh</w:t>
            </w:r>
          </w:p>
        </w:tc>
        <w:tc>
          <w:tcPr>
            <w:tcW w:w="1559" w:type="dxa"/>
          </w:tcPr>
          <w:p w:rsidR="003B627C" w:rsidRPr="005B681C" w:rsidRDefault="003B627C" w:rsidP="008E5D17">
            <w:pPr>
              <w:jc w:val="center"/>
            </w:pPr>
            <w:r>
              <w:rPr>
                <w:rFonts w:ascii="Times New Roman" w:hAnsi="Times New Roman"/>
              </w:rPr>
              <w:t>_</w:t>
            </w:r>
          </w:p>
        </w:tc>
        <w:tc>
          <w:tcPr>
            <w:tcW w:w="1210" w:type="dxa"/>
          </w:tcPr>
          <w:p w:rsidR="003B627C" w:rsidRPr="005B681C" w:rsidRDefault="003B627C" w:rsidP="008E5D17">
            <w:pPr>
              <w:jc w:val="center"/>
              <w:rPr>
                <w:rFonts w:ascii="Times New Roman" w:hAnsi="Times New Roman"/>
              </w:rPr>
            </w:pPr>
            <w:r>
              <w:rPr>
                <w:rFonts w:ascii="Times New Roman" w:hAnsi="Times New Roman"/>
              </w:rPr>
              <w:t>_</w:t>
            </w:r>
          </w:p>
        </w:tc>
        <w:tc>
          <w:tcPr>
            <w:tcW w:w="1123" w:type="dxa"/>
          </w:tcPr>
          <w:p w:rsidR="003B627C" w:rsidRPr="005B681C" w:rsidRDefault="008E5D17" w:rsidP="008E5D17">
            <w:pPr>
              <w:jc w:val="center"/>
            </w:pPr>
            <w:r>
              <w:rPr>
                <w:rFonts w:ascii="Times New Roman" w:hAnsi="Times New Roman"/>
              </w:rPr>
              <w:t xml:space="preserve">12 </w:t>
            </w:r>
            <w:r w:rsidR="003B627C">
              <w:rPr>
                <w:rFonts w:ascii="Times New Roman" w:hAnsi="Times New Roman"/>
              </w:rPr>
              <w:t>Lakh</w:t>
            </w:r>
          </w:p>
        </w:tc>
      </w:tr>
      <w:tr w:rsidR="003B627C" w:rsidRPr="005B681C" w:rsidTr="008E5D17">
        <w:trPr>
          <w:trHeight w:val="699"/>
        </w:trPr>
        <w:tc>
          <w:tcPr>
            <w:tcW w:w="3686"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720" w:type="dxa"/>
          </w:tcPr>
          <w:p w:rsidR="003B627C" w:rsidRPr="005B681C" w:rsidRDefault="003B627C" w:rsidP="008E5D17">
            <w:pPr>
              <w:jc w:val="center"/>
            </w:pPr>
            <w:r>
              <w:rPr>
                <w:rFonts w:ascii="Times New Roman" w:hAnsi="Times New Roman"/>
              </w:rPr>
              <w:t>01(Women’s Hostel)</w:t>
            </w:r>
          </w:p>
        </w:tc>
        <w:tc>
          <w:tcPr>
            <w:tcW w:w="1559" w:type="dxa"/>
          </w:tcPr>
          <w:p w:rsidR="003B627C" w:rsidRPr="005B681C" w:rsidRDefault="003B627C" w:rsidP="008E5D17">
            <w:pPr>
              <w:jc w:val="center"/>
            </w:pPr>
            <w:r>
              <w:rPr>
                <w:rFonts w:ascii="Times New Roman" w:hAnsi="Times New Roman"/>
              </w:rPr>
              <w:t>01(Indoor Stadium)</w:t>
            </w:r>
          </w:p>
        </w:tc>
        <w:tc>
          <w:tcPr>
            <w:tcW w:w="1210" w:type="dxa"/>
          </w:tcPr>
          <w:p w:rsidR="003B627C" w:rsidRPr="005B681C" w:rsidRDefault="008E5D17" w:rsidP="008E5D17">
            <w:pPr>
              <w:jc w:val="center"/>
              <w:rPr>
                <w:rFonts w:ascii="Times New Roman" w:hAnsi="Times New Roman"/>
              </w:rPr>
            </w:pPr>
            <w:r>
              <w:rPr>
                <w:rFonts w:ascii="Times New Roman" w:hAnsi="Times New Roman"/>
              </w:rPr>
              <w:t>UGC</w:t>
            </w:r>
          </w:p>
        </w:tc>
        <w:tc>
          <w:tcPr>
            <w:tcW w:w="1123" w:type="dxa"/>
          </w:tcPr>
          <w:p w:rsidR="003B627C" w:rsidRPr="005B681C" w:rsidRDefault="003B627C" w:rsidP="008E5D17">
            <w:pPr>
              <w:jc w:val="center"/>
            </w:pPr>
            <w:r>
              <w:rPr>
                <w:rFonts w:ascii="Times New Roman" w:hAnsi="Times New Roman"/>
              </w:rPr>
              <w:t>02</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3B627C" w:rsidRPr="005B681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96" type="#_x0000_t202" style="position:absolute;margin-left:36pt;margin-top:7.85pt;width:283.45pt;height:52.05pt;z-index:251827200">
            <v:textbox style="mso-next-textbox:#_x0000_s1196">
              <w:txbxContent>
                <w:p w:rsidR="00F425EE" w:rsidRPr="004E67CA" w:rsidRDefault="00F425EE" w:rsidP="003B627C">
                  <w:pPr>
                    <w:rPr>
                      <w:rFonts w:ascii="Times New Roman" w:hAnsi="Times New Roman"/>
                      <w:sz w:val="24"/>
                      <w:szCs w:val="24"/>
                    </w:rPr>
                  </w:pPr>
                  <w:r w:rsidRPr="004E67CA">
                    <w:rPr>
                      <w:rFonts w:ascii="Times New Roman" w:hAnsi="Times New Roman"/>
                      <w:sz w:val="24"/>
                      <w:szCs w:val="24"/>
                    </w:rPr>
                    <w:t>Computers are being used in Administration.</w:t>
                  </w:r>
                </w:p>
                <w:p w:rsidR="00F425EE" w:rsidRPr="004E67CA" w:rsidRDefault="00F425EE" w:rsidP="003B627C">
                  <w:pPr>
                    <w:rPr>
                      <w:rFonts w:ascii="Times New Roman" w:hAnsi="Times New Roman"/>
                      <w:sz w:val="24"/>
                      <w:szCs w:val="24"/>
                    </w:rPr>
                  </w:pPr>
                  <w:r w:rsidRPr="004E67CA">
                    <w:rPr>
                      <w:rFonts w:ascii="Times New Roman" w:hAnsi="Times New Roman"/>
                      <w:sz w:val="24"/>
                      <w:szCs w:val="24"/>
                    </w:rPr>
                    <w:t>Soul Software</w:t>
                  </w:r>
                  <w:r>
                    <w:rPr>
                      <w:rFonts w:ascii="Times New Roman" w:hAnsi="Times New Roman"/>
                      <w:sz w:val="24"/>
                      <w:szCs w:val="24"/>
                    </w:rPr>
                    <w:t xml:space="preserve">, Inflibnet </w:t>
                  </w:r>
                  <w:r w:rsidRPr="004E67CA">
                    <w:rPr>
                      <w:rFonts w:ascii="Times New Roman" w:hAnsi="Times New Roman"/>
                      <w:sz w:val="24"/>
                      <w:szCs w:val="24"/>
                    </w:rPr>
                    <w:t>in Library.</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4.3   </w:t>
      </w:r>
      <w:r w:rsidRPr="00A85EEB">
        <w:rPr>
          <w:rFonts w:ascii="Times New Roman" w:hAnsi="Times New Roman"/>
        </w:rPr>
        <w:t>Library services:</w:t>
      </w:r>
    </w:p>
    <w:tbl>
      <w:tblPr>
        <w:tblW w:w="8820" w:type="dxa"/>
        <w:tblInd w:w="828" w:type="dxa"/>
        <w:tblLayout w:type="fixed"/>
        <w:tblLook w:val="0000"/>
      </w:tblPr>
      <w:tblGrid>
        <w:gridCol w:w="2160"/>
        <w:gridCol w:w="1080"/>
        <w:gridCol w:w="1080"/>
        <w:gridCol w:w="1080"/>
        <w:gridCol w:w="1080"/>
        <w:gridCol w:w="1170"/>
        <w:gridCol w:w="1170"/>
      </w:tblGrid>
      <w:tr w:rsidR="003B627C" w:rsidRPr="00B84231" w:rsidTr="008E5D17">
        <w:tc>
          <w:tcPr>
            <w:tcW w:w="2160" w:type="dxa"/>
            <w:vMerge w:val="restart"/>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Total</w:t>
            </w:r>
          </w:p>
        </w:tc>
      </w:tr>
      <w:tr w:rsidR="003B627C" w:rsidRPr="00B84231" w:rsidTr="008E5D17">
        <w:tc>
          <w:tcPr>
            <w:tcW w:w="2160" w:type="dxa"/>
            <w:vMerge/>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 Rs.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pacing w:line="276" w:lineRule="auto"/>
              <w:jc w:val="center"/>
              <w:rPr>
                <w:rFonts w:ascii="Times New Roman" w:hAnsi="Times New Roman"/>
                <w:color w:val="FF0000"/>
              </w:rPr>
            </w:pPr>
            <w:r w:rsidRPr="00B84231">
              <w:rPr>
                <w:rFonts w:ascii="Times New Roman" w:hAnsi="Times New Roman"/>
                <w:color w:val="FF0000"/>
              </w:rPr>
              <w:t>Value</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Text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99,934</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3257C" w:rsidP="008E5D17">
            <w:pPr>
              <w:pStyle w:val="NoSpacing"/>
              <w:snapToGrid w:val="0"/>
              <w:spacing w:line="276" w:lineRule="auto"/>
              <w:jc w:val="center"/>
              <w:rPr>
                <w:rFonts w:ascii="Times New Roman" w:hAnsi="Times New Roman"/>
                <w:color w:val="FF0000"/>
              </w:rPr>
            </w:pPr>
            <w:r>
              <w:rPr>
                <w:rFonts w:ascii="Times New Roman" w:hAnsi="Times New Roman"/>
                <w:color w:val="FF0000"/>
              </w:rPr>
              <w:t>72,</w:t>
            </w:r>
            <w:r w:rsidR="008E5D17">
              <w:rPr>
                <w:rFonts w:ascii="Times New Roman" w:hAnsi="Times New Roman"/>
                <w:color w:val="FF0000"/>
              </w:rPr>
              <w:t>000</w:t>
            </w:r>
            <w:r w:rsidR="003B627C"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4</w:t>
            </w:r>
            <w:r w:rsidR="003B627C" w:rsidRPr="00B84231">
              <w:rPr>
                <w:rFonts w:ascii="Times New Roman" w:hAnsi="Times New Roman"/>
                <w:color w:val="FF0000"/>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1,</w:t>
            </w:r>
            <w:r w:rsidR="0033257C">
              <w:rPr>
                <w:rFonts w:ascii="Times New Roman" w:hAnsi="Times New Roman"/>
                <w:color w:val="FF0000"/>
              </w:rPr>
              <w:t>71</w:t>
            </w:r>
            <w:r w:rsidR="003B627C" w:rsidRPr="00B84231">
              <w:rPr>
                <w:rFonts w:ascii="Times New Roman" w:hAnsi="Times New Roman"/>
                <w:color w:val="FF0000"/>
              </w:rPr>
              <w:t>,934</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Reference 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60,000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e-Books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07</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10,000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20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43,000</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2</w:t>
            </w:r>
            <w:r w:rsidR="003B627C" w:rsidRPr="00B84231">
              <w:rPr>
                <w:rFonts w:ascii="Times New Roman" w:hAnsi="Times New Roman"/>
                <w:color w:val="FF000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53</w:t>
            </w:r>
            <w:r w:rsidR="003B627C" w:rsidRPr="00B84231">
              <w:rPr>
                <w:rFonts w:ascii="Times New Roman" w:hAnsi="Times New Roman"/>
                <w:color w:val="FF0000"/>
              </w:rPr>
              <w:t>,000</w:t>
            </w: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e-Journals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Digital Database</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CD &amp; Video</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r w:rsidRPr="00B84231">
              <w:rPr>
                <w:rFonts w:ascii="Times New Roman" w:hAnsi="Times New Roman"/>
                <w:color w:val="FF0000"/>
              </w:rPr>
              <w:t xml:space="preserve">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pStyle w:val="NoSpacing"/>
              <w:snapToGrid w:val="0"/>
              <w:spacing w:line="276" w:lineRule="auto"/>
              <w:jc w:val="center"/>
              <w:rPr>
                <w:rFonts w:ascii="Times New Roman" w:hAnsi="Times New Roman"/>
                <w:color w:val="FF0000"/>
              </w:rPr>
            </w:pPr>
          </w:p>
        </w:tc>
      </w:tr>
      <w:tr w:rsidR="003B627C" w:rsidRPr="00B84231" w:rsidTr="008E5D17">
        <w:tc>
          <w:tcPr>
            <w:tcW w:w="216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pStyle w:val="NoSpacing"/>
              <w:spacing w:line="276" w:lineRule="auto"/>
              <w:jc w:val="both"/>
              <w:rPr>
                <w:rFonts w:ascii="Times New Roman" w:hAnsi="Times New Roman"/>
                <w:color w:val="FF0000"/>
              </w:rPr>
            </w:pPr>
            <w:r w:rsidRPr="00B84231">
              <w:rPr>
                <w:rFonts w:ascii="Times New Roman" w:hAnsi="Times New Roman"/>
                <w:color w:val="FF0000"/>
              </w:rPr>
              <w:t>Others (specify) – Books for competitive Exams</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20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5,000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 200</w:t>
            </w:r>
          </w:p>
        </w:tc>
        <w:tc>
          <w:tcPr>
            <w:tcW w:w="1080" w:type="dxa"/>
            <w:tcBorders>
              <w:top w:val="single" w:sz="4" w:space="0" w:color="000000"/>
              <w:left w:val="single" w:sz="4" w:space="0" w:color="000000"/>
              <w:bottom w:val="single" w:sz="4" w:space="0" w:color="000000"/>
            </w:tcBorders>
            <w:shd w:val="clear" w:color="auto" w:fill="auto"/>
          </w:tcPr>
          <w:p w:rsidR="003B627C" w:rsidRPr="00B84231" w:rsidRDefault="008E5D17" w:rsidP="008E5D17">
            <w:pPr>
              <w:pStyle w:val="NoSpacing"/>
              <w:snapToGrid w:val="0"/>
              <w:spacing w:line="276" w:lineRule="auto"/>
              <w:jc w:val="center"/>
              <w:rPr>
                <w:rFonts w:ascii="Times New Roman" w:hAnsi="Times New Roman"/>
                <w:color w:val="FF0000"/>
              </w:rPr>
            </w:pPr>
            <w:r>
              <w:rPr>
                <w:rFonts w:ascii="Times New Roman" w:hAnsi="Times New Roman"/>
                <w:color w:val="FF0000"/>
              </w:rPr>
              <w:t xml:space="preserve">1,00,000 </w:t>
            </w:r>
          </w:p>
        </w:tc>
        <w:tc>
          <w:tcPr>
            <w:tcW w:w="1170" w:type="dxa"/>
            <w:tcBorders>
              <w:top w:val="single" w:sz="4" w:space="0" w:color="000000"/>
              <w:left w:val="single" w:sz="4" w:space="0" w:color="000000"/>
              <w:bottom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2</w:t>
            </w:r>
            <w:r w:rsidRPr="00B84231">
              <w:rPr>
                <w:rFonts w:ascii="Times New Roman" w:hAnsi="Times New Roman"/>
                <w:color w:val="FF0000"/>
                <w:sz w:val="24"/>
                <w:szCs w:val="24"/>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B627C" w:rsidRPr="00B84231" w:rsidRDefault="003B627C" w:rsidP="008E5D17">
            <w:pPr>
              <w:autoSpaceDE w:val="0"/>
              <w:autoSpaceDN w:val="0"/>
              <w:adjustRightInd w:val="0"/>
              <w:rPr>
                <w:rFonts w:ascii="Times New Roman" w:hAnsi="Times New Roman"/>
                <w:color w:val="FF0000"/>
                <w:sz w:val="24"/>
                <w:szCs w:val="24"/>
              </w:rPr>
            </w:pPr>
            <w:r w:rsidRPr="00B84231">
              <w:rPr>
                <w:rFonts w:ascii="Times New Roman" w:hAnsi="Times New Roman"/>
                <w:color w:val="FF0000"/>
                <w:sz w:val="24"/>
                <w:szCs w:val="24"/>
              </w:rPr>
              <w:t xml:space="preserve">  </w:t>
            </w:r>
            <w:r w:rsidR="008E5D17">
              <w:rPr>
                <w:rFonts w:ascii="Times New Roman" w:hAnsi="Times New Roman"/>
                <w:color w:val="FF0000"/>
                <w:sz w:val="24"/>
                <w:szCs w:val="24"/>
              </w:rPr>
              <w:t>1,0</w:t>
            </w:r>
            <w:r w:rsidRPr="00B84231">
              <w:rPr>
                <w:rFonts w:ascii="Times New Roman" w:hAnsi="Times New Roman"/>
                <w:color w:val="FF0000"/>
                <w:sz w:val="24"/>
                <w:szCs w:val="24"/>
              </w:rPr>
              <w:t>5,000</w:t>
            </w:r>
          </w:p>
        </w:tc>
      </w:tr>
    </w:tbl>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3B627C" w:rsidRPr="00470F99" w:rsidTr="008E5D17">
        <w:trPr>
          <w:trHeight w:val="611"/>
        </w:trPr>
        <w:tc>
          <w:tcPr>
            <w:tcW w:w="1014"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p>
        </w:tc>
        <w:tc>
          <w:tcPr>
            <w:tcW w:w="126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Total Computers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Labs</w:t>
            </w:r>
          </w:p>
        </w:tc>
        <w:tc>
          <w:tcPr>
            <w:tcW w:w="99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Internet</w:t>
            </w:r>
          </w:p>
        </w:tc>
        <w:tc>
          <w:tcPr>
            <w:tcW w:w="108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Browsing Centres</w:t>
            </w:r>
          </w:p>
        </w:tc>
        <w:tc>
          <w:tcPr>
            <w:tcW w:w="117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Computer Centres</w:t>
            </w:r>
          </w:p>
        </w:tc>
        <w:tc>
          <w:tcPr>
            <w:tcW w:w="810"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Office</w:t>
            </w:r>
          </w:p>
        </w:tc>
        <w:tc>
          <w:tcPr>
            <w:tcW w:w="869"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Depart-ments</w:t>
            </w:r>
          </w:p>
        </w:tc>
        <w:tc>
          <w:tcPr>
            <w:tcW w:w="751" w:type="dxa"/>
            <w:vAlign w:val="center"/>
          </w:tcPr>
          <w:p w:rsidR="003B627C" w:rsidRPr="00470F99" w:rsidRDefault="003B627C" w:rsidP="008E5D17">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color w:val="FF0000"/>
                <w:sz w:val="20"/>
              </w:rPr>
            </w:pPr>
            <w:r w:rsidRPr="00470F99">
              <w:rPr>
                <w:rFonts w:ascii="Times New Roman" w:hAnsi="Times New Roman"/>
                <w:color w:val="FF0000"/>
                <w:sz w:val="20"/>
              </w:rPr>
              <w:t>Others</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Existing</w:t>
            </w:r>
          </w:p>
        </w:tc>
        <w:tc>
          <w:tcPr>
            <w:tcW w:w="126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5</w:t>
            </w:r>
            <w:r w:rsidR="008E5D17">
              <w:rPr>
                <w:rFonts w:ascii="Times New Roman" w:hAnsi="Times New Roman"/>
                <w:color w:val="FF0000"/>
              </w:rPr>
              <w:t>8</w:t>
            </w:r>
          </w:p>
        </w:tc>
        <w:tc>
          <w:tcPr>
            <w:tcW w:w="117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17</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For 30</w:t>
            </w:r>
            <w:r w:rsidR="003B627C" w:rsidRPr="00470F99">
              <w:rPr>
                <w:rFonts w:ascii="Times New Roman" w:hAnsi="Times New Roman"/>
                <w:color w:val="FF0000"/>
              </w:rPr>
              <w:t xml:space="preserve"> Systems</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01</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69"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03</w:t>
            </w:r>
          </w:p>
        </w:tc>
        <w:tc>
          <w:tcPr>
            <w:tcW w:w="751"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05</w:t>
            </w:r>
          </w:p>
        </w:tc>
      </w:tr>
      <w:tr w:rsidR="003B627C" w:rsidRPr="00470F99" w:rsidTr="008E5D17">
        <w:trPr>
          <w:trHeight w:val="393"/>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Added</w:t>
            </w:r>
          </w:p>
        </w:tc>
        <w:tc>
          <w:tcPr>
            <w:tcW w:w="1260" w:type="dxa"/>
          </w:tcPr>
          <w:p w:rsidR="003B627C" w:rsidRPr="00470F99" w:rsidRDefault="00E1315F"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4</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w:t>
            </w:r>
            <w:r w:rsidR="008E5D17">
              <w:rPr>
                <w:rFonts w:ascii="Times New Roman" w:hAnsi="Times New Roman"/>
                <w:color w:val="FF0000"/>
              </w:rPr>
              <w:t>3</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_</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08</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_</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69"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w:t>
            </w:r>
            <w:r w:rsidR="008E5D17">
              <w:rPr>
                <w:rFonts w:ascii="Times New Roman" w:hAnsi="Times New Roman"/>
                <w:color w:val="FF0000"/>
              </w:rPr>
              <w:t>7</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r w:rsidR="003B627C" w:rsidRPr="00470F99" w:rsidTr="008E5D17">
        <w:trPr>
          <w:trHeight w:val="401"/>
        </w:trPr>
        <w:tc>
          <w:tcPr>
            <w:tcW w:w="1014" w:type="dxa"/>
          </w:tcPr>
          <w:p w:rsidR="003B627C" w:rsidRPr="00470F99" w:rsidRDefault="003B627C" w:rsidP="008E5D17">
            <w:pPr>
              <w:tabs>
                <w:tab w:val="left" w:pos="2268"/>
                <w:tab w:val="left" w:pos="3402"/>
                <w:tab w:val="left" w:pos="4536"/>
                <w:tab w:val="left" w:pos="5670"/>
                <w:tab w:val="left" w:pos="6804"/>
                <w:tab w:val="left" w:pos="7545"/>
                <w:tab w:val="left" w:pos="7938"/>
              </w:tabs>
              <w:rPr>
                <w:rFonts w:ascii="Times New Roman" w:hAnsi="Times New Roman"/>
                <w:color w:val="FF0000"/>
              </w:rPr>
            </w:pPr>
            <w:r w:rsidRPr="00470F99">
              <w:rPr>
                <w:rFonts w:ascii="Times New Roman" w:hAnsi="Times New Roman"/>
                <w:color w:val="FF0000"/>
              </w:rPr>
              <w:t>Total</w:t>
            </w:r>
          </w:p>
        </w:tc>
        <w:tc>
          <w:tcPr>
            <w:tcW w:w="1260" w:type="dxa"/>
          </w:tcPr>
          <w:p w:rsidR="003B627C" w:rsidRPr="00470F99" w:rsidRDefault="00E1315F"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65</w:t>
            </w:r>
          </w:p>
        </w:tc>
        <w:tc>
          <w:tcPr>
            <w:tcW w:w="117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20</w:t>
            </w:r>
          </w:p>
        </w:tc>
        <w:tc>
          <w:tcPr>
            <w:tcW w:w="99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30</w:t>
            </w:r>
          </w:p>
        </w:tc>
        <w:tc>
          <w:tcPr>
            <w:tcW w:w="1080"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09</w:t>
            </w:r>
          </w:p>
        </w:tc>
        <w:tc>
          <w:tcPr>
            <w:tcW w:w="117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01</w:t>
            </w:r>
          </w:p>
        </w:tc>
        <w:tc>
          <w:tcPr>
            <w:tcW w:w="810"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sidRPr="00470F99">
              <w:rPr>
                <w:rFonts w:ascii="Times New Roman" w:hAnsi="Times New Roman"/>
                <w:color w:val="FF0000"/>
              </w:rPr>
              <w:t>02</w:t>
            </w:r>
          </w:p>
        </w:tc>
        <w:tc>
          <w:tcPr>
            <w:tcW w:w="869" w:type="dxa"/>
          </w:tcPr>
          <w:p w:rsidR="003B627C" w:rsidRPr="00470F99" w:rsidRDefault="008E5D17"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r>
              <w:rPr>
                <w:rFonts w:ascii="Times New Roman" w:hAnsi="Times New Roman"/>
                <w:color w:val="FF0000"/>
              </w:rPr>
              <w:t>1</w:t>
            </w:r>
            <w:r w:rsidR="003B627C" w:rsidRPr="00470F99">
              <w:rPr>
                <w:rFonts w:ascii="Times New Roman" w:hAnsi="Times New Roman"/>
                <w:color w:val="FF0000"/>
              </w:rPr>
              <w:t>0</w:t>
            </w:r>
          </w:p>
        </w:tc>
        <w:tc>
          <w:tcPr>
            <w:tcW w:w="751" w:type="dxa"/>
          </w:tcPr>
          <w:p w:rsidR="003B627C" w:rsidRPr="00470F99" w:rsidRDefault="003B627C" w:rsidP="008E5D17">
            <w:pPr>
              <w:tabs>
                <w:tab w:val="left" w:pos="2268"/>
                <w:tab w:val="left" w:pos="3402"/>
                <w:tab w:val="left" w:pos="4536"/>
                <w:tab w:val="left" w:pos="5670"/>
                <w:tab w:val="left" w:pos="6804"/>
                <w:tab w:val="left" w:pos="7545"/>
                <w:tab w:val="left" w:pos="7938"/>
              </w:tabs>
              <w:jc w:val="center"/>
              <w:rPr>
                <w:rFonts w:ascii="Times New Roman" w:hAnsi="Times New Roman"/>
                <w:color w:val="FF0000"/>
              </w:rPr>
            </w:pP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3B627C" w:rsidP="003B627C">
      <w:pPr>
        <w:pStyle w:val="NoSpacing"/>
        <w:rPr>
          <w:rFonts w:ascii="Times New Roman" w:hAnsi="Times New Roman"/>
        </w:rPr>
      </w:pPr>
    </w:p>
    <w:p w:rsidR="003B627C" w:rsidRPr="005B681C" w:rsidRDefault="003B627C" w:rsidP="003B627C">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D00624" w:rsidRDefault="003B627C" w:rsidP="00D00624">
      <w:pPr>
        <w:pStyle w:val="NoSpacing"/>
        <w:rPr>
          <w:rFonts w:ascii="Times New Roman" w:hAnsi="Times New Roman"/>
        </w:rPr>
      </w:pPr>
      <w:r w:rsidRPr="005B681C">
        <w:rPr>
          <w:rFonts w:ascii="Times New Roman" w:hAnsi="Times New Roman"/>
        </w:rPr>
        <w:t xml:space="preserve">         upgradation (Networking, e-Governance etc.)</w:t>
      </w:r>
    </w:p>
    <w:p w:rsidR="003B627C" w:rsidRPr="005B681C" w:rsidRDefault="00406611" w:rsidP="00D00624">
      <w:pPr>
        <w:pStyle w:val="NoSpacing"/>
        <w:rPr>
          <w:rFonts w:ascii="Times New Roman" w:hAnsi="Times New Roman"/>
        </w:rPr>
      </w:pPr>
      <w:r>
        <w:rPr>
          <w:rFonts w:ascii="Times New Roman" w:hAnsi="Times New Roman"/>
          <w:noProof/>
        </w:rPr>
        <w:pict>
          <v:shape id="_x0000_s1190" type="#_x0000_t202" style="position:absolute;margin-left:24.9pt;margin-top:5.8pt;width:423pt;height:36.65pt;z-index:251821056">
            <v:textbox style="mso-next-textbox:#_x0000_s1190">
              <w:txbxContent>
                <w:p w:rsidR="00F425EE" w:rsidRPr="002572CB" w:rsidRDefault="00F425EE" w:rsidP="003B627C">
                  <w:pPr>
                    <w:numPr>
                      <w:ilvl w:val="0"/>
                      <w:numId w:val="26"/>
                    </w:numPr>
                    <w:spacing w:after="0"/>
                    <w:rPr>
                      <w:rFonts w:ascii="Times New Roman" w:hAnsi="Times New Roman"/>
                      <w:sz w:val="24"/>
                      <w:szCs w:val="24"/>
                    </w:rPr>
                  </w:pPr>
                  <w:r w:rsidRPr="002572CB">
                    <w:rPr>
                      <w:rFonts w:ascii="Times New Roman" w:hAnsi="Times New Roman"/>
                      <w:sz w:val="24"/>
                      <w:szCs w:val="24"/>
                    </w:rPr>
                    <w:t>Training i</w:t>
                  </w:r>
                  <w:r>
                    <w:rPr>
                      <w:rFonts w:ascii="Times New Roman" w:hAnsi="Times New Roman"/>
                      <w:sz w:val="24"/>
                      <w:szCs w:val="24"/>
                    </w:rPr>
                    <w:t>n</w:t>
                  </w:r>
                  <w:r w:rsidRPr="002572CB">
                    <w:rPr>
                      <w:rFonts w:ascii="Times New Roman" w:hAnsi="Times New Roman"/>
                      <w:sz w:val="24"/>
                      <w:szCs w:val="24"/>
                    </w:rPr>
                    <w:t xml:space="preserve"> Internet Browsing to Staff and Students.</w:t>
                  </w:r>
                </w:p>
                <w:p w:rsidR="00F425EE" w:rsidRPr="002572CB" w:rsidRDefault="00F425EE" w:rsidP="003B627C">
                  <w:pPr>
                    <w:numPr>
                      <w:ilvl w:val="0"/>
                      <w:numId w:val="26"/>
                    </w:numPr>
                    <w:spacing w:after="0"/>
                    <w:rPr>
                      <w:rFonts w:ascii="Times New Roman" w:hAnsi="Times New Roman"/>
                      <w:sz w:val="24"/>
                      <w:szCs w:val="24"/>
                    </w:rPr>
                  </w:pPr>
                  <w:r w:rsidRPr="002572CB">
                    <w:rPr>
                      <w:rFonts w:ascii="Times New Roman" w:hAnsi="Times New Roman"/>
                      <w:sz w:val="24"/>
                      <w:szCs w:val="24"/>
                    </w:rPr>
                    <w:t>Special Training to non computer students on basics of Computers.</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8E5D17" w:rsidRPr="005B681C" w:rsidRDefault="008E5D17"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sidRPr="00406611">
        <w:rPr>
          <w:rFonts w:ascii="Times New Roman" w:hAnsi="Times New Roman"/>
          <w:noProof/>
          <w:lang w:val="en-US" w:eastAsia="en-US"/>
        </w:rPr>
        <w:pict>
          <v:shape id="_x0000_s1209" type="#_x0000_t202" style="position:absolute;margin-left:3in;margin-top:19.5pt;width:66.7pt;height:23.3pt;z-index:251840512">
            <v:textbox style="mso-next-textbox:#_x0000_s1209">
              <w:txbxContent>
                <w:p w:rsidR="00F425EE" w:rsidRDefault="00F425EE" w:rsidP="003B627C">
                  <w:pPr>
                    <w:jc w:val="center"/>
                  </w:pPr>
                  <w:r>
                    <w:t>_</w:t>
                  </w:r>
                </w:p>
              </w:txbxContent>
            </v:textbox>
          </v:shape>
        </w:pict>
      </w:r>
      <w:r w:rsidR="003B627C" w:rsidRPr="005B681C">
        <w:rPr>
          <w:rFonts w:ascii="Times New Roman" w:hAnsi="Times New Roman"/>
        </w:rPr>
        <w:t xml:space="preserve">4.6  Amount spent on maintenance in lakhs :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3B627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0" type="#_x0000_t202" style="position:absolute;margin-left:3in;margin-top:11.1pt;width:66.7pt;height:18.8pt;z-index:251872256">
            <v:textbox style="mso-next-textbox:#_x0000_s1240">
              <w:txbxContent>
                <w:p w:rsidR="00F425EE" w:rsidRPr="00470F99" w:rsidRDefault="00F425EE" w:rsidP="003B627C">
                  <w:r>
                    <w:t xml:space="preserve">  1.65 lakh</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3B627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1" type="#_x0000_t202" style="position:absolute;margin-left:3in;margin-top:10.3pt;width:66.7pt;height:23.3pt;z-index:251873280">
            <v:textbox style="mso-next-textbox:#_x0000_s1241">
              <w:txbxContent>
                <w:p w:rsidR="00F425EE" w:rsidRDefault="00F425EE" w:rsidP="003B627C">
                  <w:r>
                    <w:t xml:space="preserve">   5 lakhs</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3B627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2" type="#_x0000_t202" style="position:absolute;margin-left:3in;margin-top:12.2pt;width:66.7pt;height:23.3pt;z-index:251874304">
            <v:textbox style="mso-next-textbox:#_x0000_s1242">
              <w:txbxContent>
                <w:p w:rsidR="00F425EE" w:rsidRDefault="00F425EE" w:rsidP="003B627C">
                  <w:r>
                    <w:t>0.50 Lakhs</w:t>
                  </w:r>
                </w:p>
              </w:txbxContent>
            </v:textbox>
          </v:shape>
        </w:pict>
      </w:r>
      <w:r w:rsidR="003B627C"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p>
    <w:p w:rsidR="003B627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627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43" type="#_x0000_t202" style="position:absolute;margin-left:3in;margin-top:13.6pt;width:72.75pt;height:23.3pt;z-index:251875328">
            <v:textbox style="mso-next-textbox:#_x0000_s1243">
              <w:txbxContent>
                <w:p w:rsidR="00F425EE" w:rsidRDefault="00F425EE" w:rsidP="003B627C">
                  <w:r>
                    <w:t>07.15 Lakhs</w:t>
                  </w:r>
                </w:p>
              </w:txbxContent>
            </v:textbox>
          </v:shape>
        </w:pict>
      </w:r>
      <w:r w:rsidR="003B627C">
        <w:rPr>
          <w:rFonts w:ascii="Times New Roman" w:hAnsi="Times New Roman"/>
        </w:rPr>
        <w:tab/>
      </w:r>
    </w:p>
    <w:p w:rsidR="003B627C" w:rsidRPr="003B51B9"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D00624" w:rsidRPr="005B681C">
        <w:rPr>
          <w:rFonts w:ascii="Times New Roman" w:hAnsi="Times New Roman"/>
          <w:b/>
        </w:rPr>
        <w:t>Total:</w:t>
      </w:r>
      <w:r w:rsidRPr="005B681C">
        <w:rPr>
          <w:rFonts w:ascii="Times New Roman" w:hAnsi="Times New Roman"/>
          <w:b/>
        </w:rPr>
        <w:t xml:space="preserve">     </w:t>
      </w: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Default="003B627C" w:rsidP="003B627C">
      <w:pPr>
        <w:tabs>
          <w:tab w:val="left" w:pos="3402"/>
          <w:tab w:val="left" w:pos="4536"/>
          <w:tab w:val="left" w:pos="5670"/>
          <w:tab w:val="left" w:pos="6804"/>
          <w:tab w:val="left" w:pos="7938"/>
        </w:tabs>
        <w:spacing w:after="0"/>
        <w:rPr>
          <w:rFonts w:ascii="Gill Sans MT" w:hAnsi="Gill Sans MT"/>
          <w:b/>
          <w:sz w:val="28"/>
          <w:szCs w:val="28"/>
        </w:rPr>
      </w:pPr>
    </w:p>
    <w:p w:rsidR="003B627C" w:rsidRPr="005B681C" w:rsidRDefault="003B627C" w:rsidP="003B627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sidRPr="00406611">
        <w:rPr>
          <w:rFonts w:ascii="Times New Roman" w:hAnsi="Times New Roman"/>
          <w:b/>
          <w:noProof/>
          <w:u w:val="single"/>
        </w:rPr>
        <w:pict>
          <v:shape id="_x0000_s1212" type="#_x0000_t202" style="position:absolute;margin-left:27pt;margin-top:16.7pt;width:436.8pt;height:85.65pt;z-index:251843584">
            <v:textbox style="mso-next-textbox:#_x0000_s1212">
              <w:txbxContent>
                <w:p w:rsidR="00F425EE" w:rsidRPr="00D85084" w:rsidRDefault="00F425EE" w:rsidP="003B627C">
                  <w:pPr>
                    <w:numPr>
                      <w:ilvl w:val="0"/>
                      <w:numId w:val="27"/>
                    </w:numPr>
                    <w:spacing w:after="0"/>
                    <w:rPr>
                      <w:rFonts w:ascii="Times New Roman" w:hAnsi="Times New Roman"/>
                      <w:sz w:val="24"/>
                      <w:szCs w:val="24"/>
                    </w:rPr>
                  </w:pPr>
                  <w:r w:rsidRPr="00D85084">
                    <w:rPr>
                      <w:rFonts w:ascii="Times New Roman" w:hAnsi="Times New Roman"/>
                      <w:sz w:val="24"/>
                      <w:szCs w:val="24"/>
                    </w:rPr>
                    <w:t>Student support services are clearly mentioned in the prospects</w:t>
                  </w:r>
                </w:p>
                <w:p w:rsidR="00F425EE" w:rsidRPr="00D85084" w:rsidRDefault="00F425EE" w:rsidP="003B627C">
                  <w:pPr>
                    <w:numPr>
                      <w:ilvl w:val="0"/>
                      <w:numId w:val="27"/>
                    </w:numPr>
                    <w:spacing w:after="0"/>
                    <w:rPr>
                      <w:rFonts w:ascii="Times New Roman" w:hAnsi="Times New Roman"/>
                      <w:sz w:val="24"/>
                      <w:szCs w:val="24"/>
                    </w:rPr>
                  </w:pPr>
                  <w:r w:rsidRPr="00D85084">
                    <w:rPr>
                      <w:rFonts w:ascii="Times New Roman" w:hAnsi="Times New Roman"/>
                      <w:sz w:val="24"/>
                      <w:szCs w:val="24"/>
                    </w:rPr>
                    <w:t>A meeting will be held in the beginning at the admission time with the parents, students and faculty to create awareness among the fresher’s on the facilities, student amenities and other support services.</w:t>
                  </w:r>
                </w:p>
                <w:p w:rsidR="00F425EE" w:rsidRPr="00D85084" w:rsidRDefault="00F425EE" w:rsidP="003B627C">
                  <w:pPr>
                    <w:numPr>
                      <w:ilvl w:val="0"/>
                      <w:numId w:val="27"/>
                    </w:numPr>
                    <w:spacing w:after="0"/>
                    <w:rPr>
                      <w:rFonts w:ascii="Times New Roman" w:hAnsi="Times New Roman"/>
                      <w:sz w:val="24"/>
                      <w:szCs w:val="24"/>
                    </w:rPr>
                  </w:pPr>
                  <w:r w:rsidRPr="00D85084">
                    <w:rPr>
                      <w:rFonts w:ascii="Times New Roman" w:hAnsi="Times New Roman"/>
                      <w:sz w:val="24"/>
                      <w:szCs w:val="24"/>
                    </w:rPr>
                    <w:t xml:space="preserve">Bridge </w:t>
                  </w:r>
                  <w:r>
                    <w:rPr>
                      <w:rFonts w:ascii="Times New Roman" w:hAnsi="Times New Roman"/>
                      <w:sz w:val="24"/>
                      <w:szCs w:val="24"/>
                    </w:rPr>
                    <w:t xml:space="preserve">classes’ </w:t>
                  </w:r>
                  <w:r w:rsidRPr="00D85084">
                    <w:rPr>
                      <w:rFonts w:ascii="Times New Roman" w:hAnsi="Times New Roman"/>
                      <w:sz w:val="24"/>
                      <w:szCs w:val="24"/>
                    </w:rPr>
                    <w:t xml:space="preserve">courses are conducted for </w:t>
                  </w:r>
                  <w:r>
                    <w:rPr>
                      <w:rFonts w:ascii="Times New Roman" w:hAnsi="Times New Roman"/>
                      <w:sz w:val="24"/>
                      <w:szCs w:val="24"/>
                    </w:rPr>
                    <w:t xml:space="preserve">the </w:t>
                  </w:r>
                  <w:r w:rsidRPr="00D85084">
                    <w:rPr>
                      <w:rFonts w:ascii="Times New Roman" w:hAnsi="Times New Roman"/>
                      <w:sz w:val="24"/>
                      <w:szCs w:val="24"/>
                    </w:rPr>
                    <w:t>students.</w:t>
                  </w:r>
                </w:p>
              </w:txbxContent>
            </v:textbox>
          </v:shape>
        </w:pict>
      </w:r>
      <w:r w:rsidR="003B627C" w:rsidRPr="005B681C">
        <w:rPr>
          <w:rFonts w:ascii="Times New Roman" w:hAnsi="Times New Roman"/>
        </w:rPr>
        <w:t xml:space="preserve">5.1 Contribution of IQAC in enhancing awareness about Student Support Services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44" type="#_x0000_t202" style="position:absolute;margin-left:45pt;margin-top:23pt;width:323pt;height:52.95pt;z-index:251876352">
            <v:textbox style="mso-next-textbox:#_x0000_s1244">
              <w:txbxContent>
                <w:p w:rsidR="00F425EE" w:rsidRPr="00DA740A" w:rsidRDefault="00F425EE" w:rsidP="003B627C">
                  <w:pPr>
                    <w:numPr>
                      <w:ilvl w:val="0"/>
                      <w:numId w:val="28"/>
                    </w:numPr>
                    <w:spacing w:after="0"/>
                    <w:rPr>
                      <w:rFonts w:ascii="Times New Roman" w:hAnsi="Times New Roman"/>
                      <w:sz w:val="24"/>
                      <w:szCs w:val="24"/>
                    </w:rPr>
                  </w:pPr>
                  <w:r w:rsidRPr="00DA740A">
                    <w:rPr>
                      <w:rFonts w:ascii="Times New Roman" w:hAnsi="Times New Roman"/>
                      <w:sz w:val="24"/>
                      <w:szCs w:val="24"/>
                    </w:rPr>
                    <w:t>No.</w:t>
                  </w:r>
                  <w:r>
                    <w:rPr>
                      <w:rFonts w:ascii="Times New Roman" w:hAnsi="Times New Roman"/>
                      <w:sz w:val="24"/>
                      <w:szCs w:val="24"/>
                    </w:rPr>
                    <w:t xml:space="preserve"> of Students proceeded to PG = 20</w:t>
                  </w:r>
                </w:p>
                <w:p w:rsidR="00F425EE" w:rsidRPr="00DA740A" w:rsidRDefault="00F425EE" w:rsidP="003B627C">
                  <w:pPr>
                    <w:numPr>
                      <w:ilvl w:val="0"/>
                      <w:numId w:val="28"/>
                    </w:numPr>
                    <w:spacing w:after="0"/>
                    <w:rPr>
                      <w:rFonts w:ascii="Times New Roman" w:hAnsi="Times New Roman"/>
                      <w:sz w:val="24"/>
                      <w:szCs w:val="24"/>
                    </w:rPr>
                  </w:pPr>
                  <w:r w:rsidRPr="00DA740A">
                    <w:rPr>
                      <w:rFonts w:ascii="Times New Roman" w:hAnsi="Times New Roman"/>
                      <w:sz w:val="24"/>
                      <w:szCs w:val="24"/>
                    </w:rPr>
                    <w:t xml:space="preserve">No. of Students doing D.Ed  = </w:t>
                  </w:r>
                  <w:r>
                    <w:rPr>
                      <w:rFonts w:ascii="Times New Roman" w:hAnsi="Times New Roman"/>
                      <w:sz w:val="24"/>
                      <w:szCs w:val="24"/>
                    </w:rPr>
                    <w:t>15</w:t>
                  </w:r>
                </w:p>
                <w:p w:rsidR="00F425EE" w:rsidRPr="00DA740A" w:rsidRDefault="00F425EE" w:rsidP="003B627C">
                  <w:pPr>
                    <w:numPr>
                      <w:ilvl w:val="0"/>
                      <w:numId w:val="28"/>
                    </w:numPr>
                    <w:spacing w:after="0"/>
                    <w:rPr>
                      <w:rFonts w:ascii="Times New Roman" w:hAnsi="Times New Roman"/>
                      <w:sz w:val="24"/>
                      <w:szCs w:val="24"/>
                    </w:rPr>
                  </w:pPr>
                  <w:r w:rsidRPr="00DA740A">
                    <w:rPr>
                      <w:rFonts w:ascii="Times New Roman" w:hAnsi="Times New Roman"/>
                      <w:sz w:val="24"/>
                      <w:szCs w:val="24"/>
                    </w:rPr>
                    <w:t>No. of</w:t>
                  </w:r>
                  <w:r>
                    <w:rPr>
                      <w:rFonts w:ascii="Times New Roman" w:hAnsi="Times New Roman"/>
                      <w:sz w:val="24"/>
                      <w:szCs w:val="24"/>
                    </w:rPr>
                    <w:t xml:space="preserve"> Students joined in B.Ed.   = 15</w:t>
                  </w:r>
                </w:p>
              </w:txbxContent>
            </v:textbox>
          </v:shape>
        </w:pict>
      </w:r>
      <w:r w:rsidR="003B627C" w:rsidRPr="005B681C">
        <w:rPr>
          <w:rFonts w:ascii="Times New Roman" w:hAnsi="Times New Roman"/>
        </w:rPr>
        <w:t xml:space="preserve">5.2 Efforts made by the institution for tracking the progression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3B627C" w:rsidRPr="005B681C" w:rsidTr="008E5D17">
        <w:tc>
          <w:tcPr>
            <w:tcW w:w="644"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3B627C" w:rsidRPr="005B681C" w:rsidTr="008E5D17">
        <w:tc>
          <w:tcPr>
            <w:tcW w:w="644" w:type="dxa"/>
          </w:tcPr>
          <w:p w:rsidR="003B627C" w:rsidRPr="005B681C" w:rsidRDefault="00E1315F" w:rsidP="00E1315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369</w:t>
            </w:r>
          </w:p>
        </w:tc>
        <w:tc>
          <w:tcPr>
            <w:tcW w:w="608"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88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913" w:type="dxa"/>
          </w:tcPr>
          <w:p w:rsidR="003B627C" w:rsidRPr="005B681C" w:rsidRDefault="003B627C" w:rsidP="008E5D1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3B627C" w:rsidRPr="005B681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3B627C" w:rsidRPr="005B681C" w:rsidRDefault="003B627C" w:rsidP="003B627C">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3B627C" w:rsidRPr="005B681C" w:rsidRDefault="00406611" w:rsidP="003B627C">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35" type="#_x0000_t202" style="position:absolute;left:0;text-align:left;margin-left:207pt;margin-top:.15pt;width:43.15pt;height:24.3pt;z-index:251969536">
            <v:textbox style="mso-next-textbox:#_x0000_s1335">
              <w:txbxContent>
                <w:p w:rsidR="00F425EE" w:rsidRDefault="00F425EE" w:rsidP="003B627C">
                  <w:pPr>
                    <w:jc w:val="center"/>
                  </w:pPr>
                  <w:r>
                    <w:t>0</w:t>
                  </w:r>
                </w:p>
              </w:txbxContent>
            </v:textbox>
          </v:shape>
        </w:pict>
      </w:r>
      <w:r w:rsidR="003B627C" w:rsidRPr="005B681C">
        <w:rPr>
          <w:rFonts w:ascii="Times New Roman" w:hAnsi="Times New Roman"/>
        </w:rPr>
        <w:t xml:space="preserve">      (b) No. of students outside the state            </w:t>
      </w:r>
    </w:p>
    <w:p w:rsidR="00D00624"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p>
    <w:p w:rsidR="00D00624" w:rsidRDefault="00D00624" w:rsidP="003B627C">
      <w:pPr>
        <w:tabs>
          <w:tab w:val="left" w:pos="2268"/>
          <w:tab w:val="left" w:pos="3969"/>
          <w:tab w:val="left" w:pos="4536"/>
          <w:tab w:val="left" w:pos="5670"/>
          <w:tab w:val="left" w:pos="6804"/>
          <w:tab w:val="left" w:pos="7545"/>
          <w:tab w:val="left" w:pos="7938"/>
        </w:tabs>
        <w:jc w:val="both"/>
        <w:rPr>
          <w:rFonts w:ascii="Times New Roman" w:hAnsi="Times New Roman"/>
        </w:rPr>
      </w:pPr>
    </w:p>
    <w:p w:rsidR="00D00624" w:rsidRDefault="00D00624" w:rsidP="003B627C">
      <w:pPr>
        <w:tabs>
          <w:tab w:val="left" w:pos="2268"/>
          <w:tab w:val="left" w:pos="3969"/>
          <w:tab w:val="left" w:pos="4536"/>
          <w:tab w:val="left" w:pos="5670"/>
          <w:tab w:val="left" w:pos="6804"/>
          <w:tab w:val="left" w:pos="7545"/>
          <w:tab w:val="left" w:pos="7938"/>
        </w:tabs>
        <w:jc w:val="both"/>
        <w:rPr>
          <w:rFonts w:ascii="Times New Roman" w:hAnsi="Times New Roman"/>
        </w:rPr>
      </w:pPr>
    </w:p>
    <w:p w:rsidR="002727B0" w:rsidRDefault="002727B0" w:rsidP="003B627C">
      <w:pPr>
        <w:tabs>
          <w:tab w:val="left" w:pos="2268"/>
          <w:tab w:val="left" w:pos="3969"/>
          <w:tab w:val="left" w:pos="4536"/>
          <w:tab w:val="left" w:pos="5670"/>
          <w:tab w:val="left" w:pos="6804"/>
          <w:tab w:val="left" w:pos="7545"/>
          <w:tab w:val="left" w:pos="7938"/>
        </w:tabs>
        <w:jc w:val="both"/>
        <w:rPr>
          <w:rFonts w:ascii="Times New Roman" w:hAnsi="Times New Roman"/>
        </w:rPr>
      </w:pPr>
    </w:p>
    <w:p w:rsidR="00D00624" w:rsidRDefault="00406611" w:rsidP="003B627C">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lastRenderedPageBreak/>
        <w:pict>
          <v:shape id="_x0000_s1336" type="#_x0000_t202" style="position:absolute;left:0;text-align:left;margin-left:211.15pt;margin-top:12.75pt;width:43.15pt;height:24.3pt;z-index:251970560">
            <v:textbox style="mso-next-textbox:#_x0000_s1336">
              <w:txbxContent>
                <w:p w:rsidR="00F425EE" w:rsidRDefault="00F425EE" w:rsidP="003B627C">
                  <w:pPr>
                    <w:jc w:val="center"/>
                  </w:pPr>
                  <w:r>
                    <w:t>0</w:t>
                  </w:r>
                </w:p>
              </w:txbxContent>
            </v:textbox>
          </v:shape>
        </w:pict>
      </w:r>
    </w:p>
    <w:p w:rsidR="003B627C" w:rsidRPr="005B681C" w:rsidRDefault="003B627C" w:rsidP="003B627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tbl>
      <w:tblPr>
        <w:tblpPr w:leftFromText="180" w:rightFromText="180" w:vertAnchor="text" w:horzAnchor="page" w:tblpX="2985" w:tblpY="16"/>
        <w:tblW w:w="1015" w:type="dxa"/>
        <w:tblLook w:val="04A0"/>
      </w:tblPr>
      <w:tblGrid>
        <w:gridCol w:w="580"/>
        <w:gridCol w:w="435"/>
      </w:tblGrid>
      <w:tr w:rsidR="003B627C" w:rsidRPr="005B681C" w:rsidTr="008E5D17">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8E5D17">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w:t>
            </w:r>
          </w:p>
        </w:tc>
      </w:tr>
    </w:tbl>
    <w:tbl>
      <w:tblPr>
        <w:tblpPr w:leftFromText="180" w:rightFromText="180" w:vertAnchor="text" w:horzAnchor="page" w:tblpX="5853" w:tblpY="23"/>
        <w:tblW w:w="1386" w:type="dxa"/>
        <w:tblLook w:val="04A0"/>
      </w:tblPr>
      <w:tblGrid>
        <w:gridCol w:w="656"/>
        <w:gridCol w:w="730"/>
      </w:tblGrid>
      <w:tr w:rsidR="003B627C" w:rsidRPr="005B681C" w:rsidTr="005F50AC">
        <w:trPr>
          <w:cantSplit/>
          <w:trHeight w:val="245"/>
        </w:trPr>
        <w:tc>
          <w:tcPr>
            <w:tcW w:w="65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No</w:t>
            </w:r>
          </w:p>
        </w:tc>
        <w:tc>
          <w:tcPr>
            <w:tcW w:w="73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sidRPr="005B681C">
              <w:rPr>
                <w:rFonts w:ascii="Times New Roman" w:hAnsi="Times New Roman"/>
              </w:rPr>
              <w:t>%</w:t>
            </w:r>
          </w:p>
        </w:tc>
      </w:tr>
      <w:tr w:rsidR="003B627C" w:rsidRPr="005B681C" w:rsidTr="005F50AC">
        <w:trPr>
          <w:cantSplit/>
          <w:trHeight w:val="264"/>
        </w:trPr>
        <w:tc>
          <w:tcPr>
            <w:tcW w:w="656" w:type="dxa"/>
            <w:tcBorders>
              <w:top w:val="nil"/>
              <w:left w:val="single" w:sz="8" w:space="0" w:color="000000"/>
              <w:bottom w:val="single" w:sz="8" w:space="0" w:color="000000"/>
              <w:right w:val="single" w:sz="4" w:space="0" w:color="auto"/>
            </w:tcBorders>
            <w:shd w:val="clear" w:color="auto" w:fill="auto"/>
            <w:noWrap/>
            <w:vAlign w:val="center"/>
            <w:hideMark/>
          </w:tcPr>
          <w:p w:rsidR="003B627C" w:rsidRPr="005B681C" w:rsidRDefault="005F50AC" w:rsidP="008E5D17">
            <w:pPr>
              <w:spacing w:after="0" w:line="240" w:lineRule="auto"/>
              <w:jc w:val="center"/>
              <w:rPr>
                <w:rFonts w:ascii="Times New Roman" w:hAnsi="Times New Roman"/>
              </w:rPr>
            </w:pPr>
            <w:r>
              <w:rPr>
                <w:rFonts w:ascii="Times New Roman" w:hAnsi="Times New Roman"/>
              </w:rPr>
              <w:t>369</w:t>
            </w:r>
          </w:p>
        </w:tc>
        <w:tc>
          <w:tcPr>
            <w:tcW w:w="730" w:type="dxa"/>
            <w:tcBorders>
              <w:top w:val="nil"/>
              <w:left w:val="single" w:sz="4" w:space="0" w:color="auto"/>
              <w:bottom w:val="single" w:sz="8" w:space="0" w:color="000000"/>
              <w:right w:val="single" w:sz="4" w:space="0" w:color="auto"/>
            </w:tcBorders>
            <w:shd w:val="clear" w:color="auto" w:fill="auto"/>
            <w:noWrap/>
            <w:vAlign w:val="center"/>
            <w:hideMark/>
          </w:tcPr>
          <w:p w:rsidR="003B627C" w:rsidRPr="005B681C" w:rsidRDefault="003B627C" w:rsidP="008E5D17">
            <w:pPr>
              <w:spacing w:after="0" w:line="240" w:lineRule="auto"/>
              <w:jc w:val="center"/>
              <w:rPr>
                <w:rFonts w:ascii="Times New Roman" w:hAnsi="Times New Roman"/>
              </w:rPr>
            </w:pPr>
            <w:r>
              <w:rPr>
                <w:rFonts w:ascii="Times New Roman" w:hAnsi="Times New Roman"/>
              </w:rPr>
              <w:t>100%</w:t>
            </w:r>
          </w:p>
        </w:tc>
      </w:tr>
    </w:tbl>
    <w:p w:rsidR="003B627C" w:rsidRPr="005B681C" w:rsidRDefault="003B627C" w:rsidP="003B627C">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419" w:type="dxa"/>
        <w:tblLayout w:type="fixed"/>
        <w:tblCellMar>
          <w:top w:w="55" w:type="dxa"/>
          <w:left w:w="55" w:type="dxa"/>
          <w:bottom w:w="55" w:type="dxa"/>
          <w:right w:w="55" w:type="dxa"/>
        </w:tblCellMar>
        <w:tblLook w:val="0000"/>
      </w:tblPr>
      <w:tblGrid>
        <w:gridCol w:w="933"/>
        <w:gridCol w:w="472"/>
        <w:gridCol w:w="379"/>
        <w:gridCol w:w="567"/>
        <w:gridCol w:w="1304"/>
        <w:gridCol w:w="720"/>
        <w:gridCol w:w="810"/>
        <w:gridCol w:w="399"/>
        <w:gridCol w:w="567"/>
        <w:gridCol w:w="474"/>
        <w:gridCol w:w="1057"/>
        <w:gridCol w:w="737"/>
      </w:tblGrid>
      <w:tr w:rsidR="003B627C" w:rsidRPr="005B681C" w:rsidTr="00A37E26">
        <w:tc>
          <w:tcPr>
            <w:tcW w:w="4375" w:type="dxa"/>
            <w:gridSpan w:val="6"/>
            <w:tcBorders>
              <w:top w:val="single" w:sz="1" w:space="0" w:color="000000"/>
              <w:left w:val="single" w:sz="1" w:space="0" w:color="000000"/>
              <w:bottom w:val="single" w:sz="1" w:space="0" w:color="000000"/>
            </w:tcBorders>
            <w:shd w:val="clear" w:color="auto" w:fill="auto"/>
          </w:tcPr>
          <w:p w:rsidR="003B627C" w:rsidRPr="00A33142" w:rsidRDefault="003B627C" w:rsidP="008E5D17">
            <w:pPr>
              <w:pStyle w:val="TableContents"/>
              <w:jc w:val="center"/>
              <w:rPr>
                <w:rFonts w:cs="Times New Roman"/>
                <w:sz w:val="20"/>
                <w:szCs w:val="20"/>
              </w:rPr>
            </w:pPr>
            <w:r w:rsidRPr="00A33142">
              <w:rPr>
                <w:rFonts w:cs="Times New Roman"/>
                <w:sz w:val="20"/>
                <w:szCs w:val="20"/>
              </w:rPr>
              <w:t>Last Year</w:t>
            </w:r>
          </w:p>
        </w:tc>
        <w:tc>
          <w:tcPr>
            <w:tcW w:w="4044" w:type="dxa"/>
            <w:gridSpan w:val="6"/>
            <w:tcBorders>
              <w:top w:val="single" w:sz="1" w:space="0" w:color="000000"/>
              <w:left w:val="single" w:sz="1" w:space="0" w:color="000000"/>
              <w:bottom w:val="single" w:sz="1" w:space="0" w:color="000000"/>
              <w:right w:val="single" w:sz="1" w:space="0" w:color="000000"/>
            </w:tcBorders>
            <w:shd w:val="clear" w:color="auto" w:fill="auto"/>
          </w:tcPr>
          <w:p w:rsidR="003B627C" w:rsidRPr="00EE2EE6" w:rsidRDefault="003B627C" w:rsidP="008E5D17">
            <w:pPr>
              <w:pStyle w:val="TableContents"/>
              <w:jc w:val="center"/>
              <w:rPr>
                <w:rFonts w:cs="Times New Roman"/>
                <w:sz w:val="20"/>
                <w:szCs w:val="20"/>
              </w:rPr>
            </w:pPr>
            <w:r w:rsidRPr="00EE2EE6">
              <w:rPr>
                <w:rFonts w:cs="Times New Roman"/>
                <w:sz w:val="20"/>
                <w:szCs w:val="20"/>
              </w:rPr>
              <w:t>This Year</w:t>
            </w:r>
          </w:p>
        </w:tc>
      </w:tr>
      <w:tr w:rsidR="003B627C" w:rsidRPr="005B681C" w:rsidTr="00234942">
        <w:tc>
          <w:tcPr>
            <w:tcW w:w="933"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472"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37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General</w:t>
            </w:r>
          </w:p>
        </w:tc>
        <w:tc>
          <w:tcPr>
            <w:tcW w:w="39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3B627C" w:rsidRPr="005B681C" w:rsidRDefault="003B627C" w:rsidP="00234942">
            <w:pPr>
              <w:pStyle w:val="TableContents"/>
              <w:rPr>
                <w:rFonts w:cs="Times New Roman"/>
                <w:sz w:val="20"/>
                <w:szCs w:val="20"/>
              </w:rPr>
            </w:pPr>
            <w:r w:rsidRPr="005B681C">
              <w:rPr>
                <w:rFonts w:cs="Times New Roman"/>
                <w:sz w:val="20"/>
                <w:szCs w:val="20"/>
              </w:rPr>
              <w:t>ST</w:t>
            </w:r>
          </w:p>
        </w:tc>
        <w:tc>
          <w:tcPr>
            <w:tcW w:w="474"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Physically Challenged</w:t>
            </w:r>
          </w:p>
        </w:tc>
        <w:tc>
          <w:tcPr>
            <w:tcW w:w="737"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0"/>
                <w:szCs w:val="20"/>
              </w:rPr>
            </w:pPr>
            <w:r w:rsidRPr="005B681C">
              <w:rPr>
                <w:rFonts w:cs="Times New Roman"/>
                <w:sz w:val="20"/>
                <w:szCs w:val="20"/>
              </w:rPr>
              <w:t>Total</w:t>
            </w:r>
          </w:p>
        </w:tc>
      </w:tr>
      <w:tr w:rsidR="00A37E26" w:rsidRPr="005B681C" w:rsidTr="00234942">
        <w:tc>
          <w:tcPr>
            <w:tcW w:w="933"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104</w:t>
            </w:r>
          </w:p>
        </w:tc>
        <w:tc>
          <w:tcPr>
            <w:tcW w:w="472"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85</w:t>
            </w:r>
          </w:p>
        </w:tc>
        <w:tc>
          <w:tcPr>
            <w:tcW w:w="379" w:type="dxa"/>
            <w:tcBorders>
              <w:left w:val="single" w:sz="1" w:space="0" w:color="000000"/>
              <w:bottom w:val="single" w:sz="1" w:space="0" w:color="000000"/>
            </w:tcBorders>
            <w:shd w:val="clear" w:color="auto" w:fill="auto"/>
          </w:tcPr>
          <w:p w:rsidR="00A37E26" w:rsidRPr="005B681C" w:rsidRDefault="00A37E26" w:rsidP="00A37E26">
            <w:pPr>
              <w:pStyle w:val="TableContents"/>
              <w:numPr>
                <w:ilvl w:val="0"/>
                <w:numId w:val="40"/>
              </w:numPr>
              <w:jc w:val="center"/>
              <w:rPr>
                <w:rFonts w:ascii="Arial" w:hAnsi="Arial" w:cs="Arial"/>
                <w:sz w:val="20"/>
                <w:szCs w:val="20"/>
              </w:rPr>
            </w:pPr>
          </w:p>
        </w:tc>
        <w:tc>
          <w:tcPr>
            <w:tcW w:w="567"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180</w:t>
            </w:r>
          </w:p>
        </w:tc>
        <w:tc>
          <w:tcPr>
            <w:tcW w:w="1304" w:type="dxa"/>
            <w:tcBorders>
              <w:left w:val="single" w:sz="1" w:space="0" w:color="000000"/>
              <w:bottom w:val="single" w:sz="1" w:space="0" w:color="000000"/>
            </w:tcBorders>
            <w:shd w:val="clear" w:color="auto" w:fill="auto"/>
          </w:tcPr>
          <w:p w:rsidR="00A37E26" w:rsidRPr="005B681C" w:rsidRDefault="00A37E26" w:rsidP="00A37E26">
            <w:pPr>
              <w:pStyle w:val="TableContents"/>
              <w:numPr>
                <w:ilvl w:val="0"/>
                <w:numId w:val="40"/>
              </w:numPr>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369</w:t>
            </w:r>
          </w:p>
        </w:tc>
        <w:tc>
          <w:tcPr>
            <w:tcW w:w="810"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70</w:t>
            </w:r>
          </w:p>
        </w:tc>
        <w:tc>
          <w:tcPr>
            <w:tcW w:w="399"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99</w:t>
            </w:r>
          </w:p>
        </w:tc>
        <w:tc>
          <w:tcPr>
            <w:tcW w:w="567" w:type="dxa"/>
            <w:tcBorders>
              <w:left w:val="single" w:sz="1" w:space="0" w:color="000000"/>
              <w:bottom w:val="single" w:sz="1" w:space="0" w:color="000000"/>
            </w:tcBorders>
            <w:shd w:val="clear" w:color="auto" w:fill="auto"/>
          </w:tcPr>
          <w:p w:rsidR="00A37E26" w:rsidRPr="005B681C" w:rsidRDefault="00234942" w:rsidP="00234942">
            <w:pPr>
              <w:pStyle w:val="TableContents"/>
              <w:rPr>
                <w:rFonts w:ascii="Arial" w:hAnsi="Arial" w:cs="Arial"/>
                <w:sz w:val="20"/>
                <w:szCs w:val="20"/>
              </w:rPr>
            </w:pPr>
            <w:r>
              <w:rPr>
                <w:rFonts w:ascii="Arial" w:hAnsi="Arial" w:cs="Arial"/>
                <w:sz w:val="20"/>
                <w:szCs w:val="20"/>
              </w:rPr>
              <w:t>2</w:t>
            </w:r>
          </w:p>
        </w:tc>
        <w:tc>
          <w:tcPr>
            <w:tcW w:w="474" w:type="dxa"/>
            <w:tcBorders>
              <w:left w:val="single" w:sz="1" w:space="0" w:color="000000"/>
              <w:bottom w:val="single" w:sz="1" w:space="0" w:color="000000"/>
            </w:tcBorders>
            <w:shd w:val="clear" w:color="auto" w:fill="auto"/>
          </w:tcPr>
          <w:p w:rsidR="00A37E26" w:rsidRPr="005B681C" w:rsidRDefault="00A37E26" w:rsidP="00A37E26">
            <w:pPr>
              <w:pStyle w:val="TableContents"/>
              <w:jc w:val="center"/>
              <w:rPr>
                <w:rFonts w:ascii="Arial" w:hAnsi="Arial" w:cs="Arial"/>
                <w:sz w:val="20"/>
                <w:szCs w:val="20"/>
              </w:rPr>
            </w:pPr>
            <w:r>
              <w:rPr>
                <w:rFonts w:ascii="Arial" w:hAnsi="Arial" w:cs="Arial"/>
                <w:sz w:val="20"/>
                <w:szCs w:val="20"/>
              </w:rPr>
              <w:t>166</w:t>
            </w:r>
          </w:p>
        </w:tc>
        <w:tc>
          <w:tcPr>
            <w:tcW w:w="1057" w:type="dxa"/>
            <w:tcBorders>
              <w:left w:val="single" w:sz="1" w:space="0" w:color="000000"/>
              <w:bottom w:val="single" w:sz="1" w:space="0" w:color="000000"/>
            </w:tcBorders>
            <w:shd w:val="clear" w:color="auto" w:fill="auto"/>
          </w:tcPr>
          <w:p w:rsidR="00A37E26" w:rsidRPr="005B681C" w:rsidRDefault="00234942" w:rsidP="00234942">
            <w:pPr>
              <w:pStyle w:val="TableContents"/>
              <w:ind w:left="420"/>
              <w:rPr>
                <w:rFonts w:ascii="Arial" w:hAnsi="Arial" w:cs="Arial"/>
                <w:sz w:val="20"/>
                <w:szCs w:val="20"/>
              </w:rPr>
            </w:pPr>
            <w:r>
              <w:rPr>
                <w:rFonts w:ascii="Arial" w:hAnsi="Arial" w:cs="Arial"/>
                <w:sz w:val="20"/>
                <w:szCs w:val="20"/>
              </w:rPr>
              <w:t>2</w:t>
            </w:r>
          </w:p>
        </w:tc>
        <w:tc>
          <w:tcPr>
            <w:tcW w:w="737" w:type="dxa"/>
            <w:tcBorders>
              <w:left w:val="single" w:sz="1" w:space="0" w:color="000000"/>
              <w:bottom w:val="single" w:sz="1" w:space="0" w:color="000000"/>
              <w:right w:val="single" w:sz="1" w:space="0" w:color="000000"/>
            </w:tcBorders>
            <w:shd w:val="clear" w:color="auto" w:fill="auto"/>
          </w:tcPr>
          <w:p w:rsidR="00A37E26" w:rsidRPr="005B681C" w:rsidRDefault="00234942" w:rsidP="00A37E26">
            <w:pPr>
              <w:pStyle w:val="TableContents"/>
              <w:jc w:val="center"/>
              <w:rPr>
                <w:rFonts w:ascii="Arial" w:hAnsi="Arial" w:cs="Arial"/>
                <w:sz w:val="20"/>
                <w:szCs w:val="20"/>
              </w:rPr>
            </w:pPr>
            <w:r>
              <w:rPr>
                <w:rFonts w:ascii="Arial" w:hAnsi="Arial" w:cs="Arial"/>
                <w:sz w:val="20"/>
                <w:szCs w:val="20"/>
              </w:rPr>
              <w:t>33</w:t>
            </w:r>
            <w:r w:rsidR="00A37E26">
              <w:rPr>
                <w:rFonts w:ascii="Arial" w:hAnsi="Arial" w:cs="Arial"/>
                <w:sz w:val="20"/>
                <w:szCs w:val="20"/>
              </w:rPr>
              <w:t>9</w:t>
            </w:r>
          </w:p>
        </w:tc>
      </w:tr>
    </w:tbl>
    <w:p w:rsidR="003B627C" w:rsidRPr="005B681C" w:rsidRDefault="003B627C" w:rsidP="003B627C">
      <w:pPr>
        <w:rPr>
          <w:rFonts w:ascii="Times New Roman" w:hAnsi="Times New Roman"/>
        </w:rPr>
      </w:pPr>
      <w:r w:rsidRPr="005B681C">
        <w:rPr>
          <w:rFonts w:ascii="Times New Roman" w:hAnsi="Times New Roman"/>
        </w:rPr>
        <w:tab/>
      </w:r>
    </w:p>
    <w:p w:rsidR="003B627C" w:rsidRPr="00097E5B" w:rsidRDefault="003B627C" w:rsidP="003B627C">
      <w:pPr>
        <w:ind w:firstLine="1077"/>
        <w:rPr>
          <w:rFonts w:ascii="Times New Roman" w:hAnsi="Times New Roman"/>
        </w:rPr>
      </w:pPr>
      <w:r w:rsidRPr="005B681C">
        <w:rPr>
          <w:rFonts w:ascii="Times New Roman" w:hAnsi="Times New Roman"/>
        </w:rPr>
        <w:t xml:space="preserve">Demand ratio   </w:t>
      </w:r>
      <w:r w:rsidR="008E5D17">
        <w:rPr>
          <w:rFonts w:ascii="Times New Roman" w:hAnsi="Times New Roman"/>
        </w:rPr>
        <w:t>2</w:t>
      </w:r>
      <w:r>
        <w:rPr>
          <w:rFonts w:ascii="Times New Roman" w:hAnsi="Times New Roman"/>
        </w:rPr>
        <w:t>:1</w:t>
      </w:r>
      <w:r w:rsidRPr="005B681C">
        <w:rPr>
          <w:rFonts w:ascii="Times New Roman" w:hAnsi="Times New Roman"/>
        </w:rPr>
        <w:t xml:space="preserve">             Dropout </w:t>
      </w:r>
      <w:r>
        <w:rPr>
          <w:rFonts w:ascii="Times New Roman" w:hAnsi="Times New Roman"/>
        </w:rPr>
        <w:t>.</w:t>
      </w:r>
      <w:r w:rsidR="005F50AC">
        <w:rPr>
          <w:rFonts w:ascii="Times New Roman" w:hAnsi="Times New Roman"/>
        </w:rPr>
        <w:t>5</w:t>
      </w:r>
      <w:r w:rsidRPr="00097E5B">
        <w:rPr>
          <w:rFonts w:ascii="Times New Roman" w:hAnsi="Times New Roman"/>
        </w:rPr>
        <w:t>%</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9" type="#_x0000_t202" style="position:absolute;margin-left:27pt;margin-top:22.35pt;width:417.4pt;height:43.65pt;z-index:251830272">
            <v:textbox style="mso-next-textbox:#_x0000_s1199">
              <w:txbxContent>
                <w:p w:rsidR="00F425EE" w:rsidRPr="008F0C32" w:rsidRDefault="00F425EE" w:rsidP="003B627C">
                  <w:pPr>
                    <w:rPr>
                      <w:rFonts w:ascii="Times New Roman" w:hAnsi="Times New Roman"/>
                      <w:sz w:val="24"/>
                      <w:szCs w:val="24"/>
                    </w:rPr>
                  </w:pPr>
                  <w:r>
                    <w:rPr>
                      <w:rFonts w:ascii="Times New Roman" w:hAnsi="Times New Roman"/>
                      <w:sz w:val="24"/>
                      <w:szCs w:val="24"/>
                    </w:rPr>
                    <w:t>"</w:t>
                  </w:r>
                  <w:r w:rsidRPr="008F0C32">
                    <w:rPr>
                      <w:rFonts w:ascii="Times New Roman" w:hAnsi="Times New Roman"/>
                      <w:sz w:val="24"/>
                      <w:szCs w:val="24"/>
                    </w:rPr>
                    <w:t xml:space="preserve">Coaching For Entry Into Services" </w:t>
                  </w:r>
                  <w:r>
                    <w:rPr>
                      <w:rFonts w:ascii="Times New Roman" w:hAnsi="Times New Roman"/>
                      <w:sz w:val="24"/>
                      <w:szCs w:val="24"/>
                    </w:rPr>
                    <w:t>through teaching faculty</w:t>
                  </w:r>
                  <w:r w:rsidRPr="008F0C32">
                    <w:rPr>
                      <w:rFonts w:ascii="Times New Roman" w:hAnsi="Times New Roman"/>
                      <w:sz w:val="24"/>
                      <w:szCs w:val="24"/>
                    </w:rPr>
                    <w:t>,Career guidance, Employable &amp; Communication Skills through JKC are imparted.</w:t>
                  </w:r>
                </w:p>
              </w:txbxContent>
            </v:textbox>
          </v:shape>
        </w:pict>
      </w:r>
      <w:r w:rsidR="003B627C" w:rsidRPr="005B681C">
        <w:rPr>
          <w:rFonts w:ascii="Times New Roman" w:hAnsi="Times New Roman"/>
        </w:rPr>
        <w:t>5.4 Details of student support mechanism for coaching for competitive examinations (If any)</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06611" w:rsidP="003B627C">
      <w:pPr>
        <w:tabs>
          <w:tab w:val="left" w:pos="2268"/>
          <w:tab w:val="left" w:pos="3231"/>
          <w:tab w:val="left" w:pos="4308"/>
        </w:tabs>
        <w:rPr>
          <w:rFonts w:ascii="Times New Roman" w:hAnsi="Times New Roman"/>
        </w:rPr>
      </w:pPr>
      <w:r>
        <w:rPr>
          <w:rFonts w:ascii="Times New Roman" w:hAnsi="Times New Roman"/>
          <w:noProof/>
        </w:rPr>
        <w:pict>
          <v:shape id="_x0000_s1245" type="#_x0000_t202" style="position:absolute;margin-left:180pt;margin-top:-6.75pt;width:43.15pt;height:24.3pt;z-index:251877376">
            <v:textbox style="mso-next-textbox:#_x0000_s1245">
              <w:txbxContent>
                <w:p w:rsidR="00F425EE" w:rsidRDefault="00F425EE" w:rsidP="003B627C">
                  <w:pPr>
                    <w:jc w:val="center"/>
                  </w:pPr>
                  <w:r>
                    <w:t>80</w:t>
                  </w:r>
                </w:p>
              </w:txbxContent>
            </v:textbox>
          </v:shape>
        </w:pict>
      </w:r>
      <w:r w:rsidR="003B627C" w:rsidRPr="005B681C">
        <w:rPr>
          <w:rFonts w:ascii="Times New Roman" w:hAnsi="Times New Roman"/>
        </w:rPr>
        <w:t xml:space="preserve">          No. of students beneficiaries</w:t>
      </w:r>
      <w:r w:rsidR="003B627C">
        <w:rPr>
          <w:rFonts w:ascii="Times New Roman" w:hAnsi="Times New Roman"/>
        </w:rPr>
        <w:tab/>
      </w:r>
      <w:r w:rsidR="003B627C">
        <w:rPr>
          <w:rFonts w:ascii="Times New Roman" w:hAnsi="Times New Roman"/>
        </w:rPr>
        <w:tab/>
      </w:r>
      <w:r w:rsidR="003B627C">
        <w:rPr>
          <w:rFonts w:ascii="Times New Roman" w:hAnsi="Times New Roman"/>
        </w:rPr>
        <w:tab/>
      </w:r>
      <w:r w:rsidR="003B627C">
        <w:rPr>
          <w:rFonts w:ascii="Times New Roman" w:hAnsi="Times New Roman"/>
        </w:rPr>
        <w:tab/>
      </w:r>
    </w:p>
    <w:p w:rsidR="003B627C" w:rsidRPr="005B681C" w:rsidRDefault="00406611"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252" type="#_x0000_t202" style="position:absolute;margin-left:355.85pt;margin-top:19.15pt;width:31.15pt;height:20.65pt;z-index:251884544">
            <v:textbox style="mso-next-textbox:#_x0000_s1252">
              <w:txbxContent>
                <w:p w:rsidR="00F425EE" w:rsidRDefault="00F425EE" w:rsidP="003B627C">
                  <w:r>
                    <w:t xml:space="preserve"> -</w:t>
                  </w:r>
                </w:p>
              </w:txbxContent>
            </v:textbox>
          </v:shape>
        </w:pict>
      </w:r>
      <w:r>
        <w:rPr>
          <w:rFonts w:ascii="Times New Roman" w:hAnsi="Times New Roman"/>
          <w:noProof/>
        </w:rPr>
        <w:pict>
          <v:shape id="_x0000_s1250" type="#_x0000_t202" style="position:absolute;margin-left:274.85pt;margin-top:19.15pt;width:31.15pt;height:20.65pt;z-index:251882496">
            <v:textbox style="mso-next-textbox:#_x0000_s1250">
              <w:txbxContent>
                <w:p w:rsidR="00F425EE" w:rsidRDefault="00F425EE" w:rsidP="003B627C">
                  <w:r>
                    <w:t xml:space="preserve"> -</w:t>
                  </w:r>
                </w:p>
              </w:txbxContent>
            </v:textbox>
          </v:shape>
        </w:pict>
      </w:r>
      <w:r w:rsidRPr="00406611">
        <w:rPr>
          <w:noProof/>
        </w:rPr>
        <w:pict>
          <v:shape id="_x0000_s1248" type="#_x0000_t202" style="position:absolute;margin-left:180pt;margin-top:19.15pt;width:31.15pt;height:20.65pt;z-index:251880448">
            <v:textbox style="mso-next-textbox:#_x0000_s1248">
              <w:txbxContent>
                <w:p w:rsidR="00F425EE" w:rsidRDefault="00F425EE" w:rsidP="003B627C">
                  <w:pPr>
                    <w:jc w:val="center"/>
                  </w:pPr>
                  <w:r>
                    <w:t>-</w:t>
                  </w:r>
                </w:p>
              </w:txbxContent>
            </v:textbox>
          </v:shape>
        </w:pict>
      </w:r>
      <w:r>
        <w:rPr>
          <w:rFonts w:ascii="Times New Roman" w:hAnsi="Times New Roman"/>
          <w:noProof/>
        </w:rPr>
        <w:pict>
          <v:shape id="_x0000_s1246" type="#_x0000_t202" style="position:absolute;margin-left:76.85pt;margin-top:19.15pt;width:31.15pt;height:20.65pt;z-index:251878400">
            <v:textbox style="mso-next-textbox:#_x0000_s1246">
              <w:txbxContent>
                <w:p w:rsidR="00F425EE" w:rsidRDefault="00F425EE" w:rsidP="003B627C">
                  <w:pPr>
                    <w:numPr>
                      <w:ilvl w:val="0"/>
                      <w:numId w:val="29"/>
                    </w:numPr>
                  </w:pPr>
                </w:p>
              </w:txbxContent>
            </v:textbox>
          </v:shape>
        </w:pict>
      </w:r>
      <w:r w:rsidR="003B627C" w:rsidRPr="005B681C">
        <w:rPr>
          <w:rFonts w:ascii="Times New Roman" w:hAnsi="Times New Roman"/>
        </w:rPr>
        <w:t xml:space="preserve">5.5 No. of students qualified in these examinations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06611">
        <w:rPr>
          <w:rFonts w:ascii="Times New Roman" w:hAnsi="Times New Roman"/>
          <w:noProof/>
          <w:sz w:val="48"/>
          <w:szCs w:val="48"/>
        </w:rPr>
        <w:pict>
          <v:shape id="_x0000_s1253" type="#_x0000_t202" style="position:absolute;margin-left:355.85pt;margin-top:.85pt;width:31.15pt;height:20.65pt;z-index:251885568">
            <v:textbox style="mso-next-textbox:#_x0000_s1253">
              <w:txbxContent>
                <w:p w:rsidR="00F425EE" w:rsidRDefault="00F425EE" w:rsidP="003B627C">
                  <w:r>
                    <w:t xml:space="preserve"> -</w:t>
                  </w:r>
                </w:p>
              </w:txbxContent>
            </v:textbox>
          </v:shape>
        </w:pict>
      </w:r>
      <w:r w:rsidRPr="00406611">
        <w:rPr>
          <w:rFonts w:ascii="Times New Roman" w:hAnsi="Times New Roman"/>
          <w:noProof/>
          <w:sz w:val="48"/>
          <w:szCs w:val="48"/>
        </w:rPr>
        <w:pict>
          <v:shape id="_x0000_s1251" type="#_x0000_t202" style="position:absolute;margin-left:274.85pt;margin-top:.85pt;width:31.15pt;height:20.65pt;z-index:251883520">
            <v:textbox style="mso-next-textbox:#_x0000_s1251">
              <w:txbxContent>
                <w:p w:rsidR="00F425EE" w:rsidRDefault="00F425EE" w:rsidP="003B627C">
                  <w:r>
                    <w:t xml:space="preserve"> -</w:t>
                  </w:r>
                </w:p>
              </w:txbxContent>
            </v:textbox>
          </v:shape>
        </w:pict>
      </w:r>
      <w:r w:rsidRPr="00406611">
        <w:rPr>
          <w:rFonts w:ascii="Times New Roman" w:hAnsi="Times New Roman"/>
          <w:noProof/>
          <w:sz w:val="48"/>
          <w:szCs w:val="48"/>
        </w:rPr>
        <w:pict>
          <v:shape id="_x0000_s1249" type="#_x0000_t202" style="position:absolute;margin-left:180pt;margin-top:.85pt;width:31.15pt;height:20.65pt;z-index:251881472">
            <v:textbox style="mso-next-textbox:#_x0000_s1249">
              <w:txbxContent>
                <w:p w:rsidR="00F425EE" w:rsidRDefault="00F425EE" w:rsidP="003B627C">
                  <w:r>
                    <w:t xml:space="preserve"> -</w:t>
                  </w:r>
                </w:p>
              </w:txbxContent>
            </v:textbox>
          </v:shape>
        </w:pict>
      </w:r>
      <w:r w:rsidRPr="00406611">
        <w:rPr>
          <w:rFonts w:ascii="Times New Roman" w:hAnsi="Times New Roman"/>
          <w:noProof/>
          <w:sz w:val="48"/>
          <w:szCs w:val="48"/>
        </w:rPr>
        <w:pict>
          <v:shape id="_x0000_s1247" type="#_x0000_t202" style="position:absolute;margin-left:76.85pt;margin-top:.85pt;width:31.15pt;height:20.65pt;z-index:251879424">
            <v:textbox style="mso-next-textbox:#_x0000_s1247">
              <w:txbxContent>
                <w:p w:rsidR="00F425EE" w:rsidRDefault="00F425EE" w:rsidP="003B627C">
                  <w:r>
                    <w:t xml:space="preserve"> -</w:t>
                  </w:r>
                </w:p>
              </w:txbxContent>
            </v:textbox>
          </v:shape>
        </w:pict>
      </w:r>
      <w:r w:rsidR="003B627C" w:rsidRPr="005B681C">
        <w:rPr>
          <w:rFonts w:ascii="Times New Roman" w:hAnsi="Times New Roman"/>
          <w:sz w:val="48"/>
          <w:szCs w:val="48"/>
        </w:rPr>
        <w:t xml:space="preserve">   </w:t>
      </w:r>
      <w:r w:rsidR="003B627C" w:rsidRPr="005B681C">
        <w:rPr>
          <w:rFonts w:ascii="Times New Roman" w:hAnsi="Times New Roman"/>
        </w:rPr>
        <w:t xml:space="preserve">IAS/IPS etc                    State PSC                      UPSC                       Others  </w:t>
      </w:r>
      <w:r w:rsidR="003B627C" w:rsidRPr="005B681C">
        <w:rPr>
          <w:rFonts w:ascii="Times New Roman" w:hAnsi="Times New Roman"/>
          <w:sz w:val="48"/>
          <w:szCs w:val="48"/>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2.95pt;margin-top:22.7pt;width:398.7pt;height:36.2pt;z-index:251831296">
            <v:textbox style="mso-next-textbox:#_x0000_s1200">
              <w:txbxContent>
                <w:p w:rsidR="00F425EE" w:rsidRPr="002E5DE1" w:rsidRDefault="00F425EE" w:rsidP="003B627C">
                  <w:pPr>
                    <w:rPr>
                      <w:rFonts w:ascii="Times New Roman" w:hAnsi="Times New Roman"/>
                      <w:sz w:val="24"/>
                      <w:szCs w:val="24"/>
                    </w:rPr>
                  </w:pPr>
                  <w:r w:rsidRPr="002E5DE1">
                    <w:rPr>
                      <w:rFonts w:ascii="Times New Roman" w:hAnsi="Times New Roman"/>
                      <w:sz w:val="24"/>
                      <w:szCs w:val="24"/>
                    </w:rPr>
                    <w:t>Students are counselled on personality development, career guidance.</w:t>
                  </w:r>
                </w:p>
              </w:txbxContent>
            </v:textbox>
          </v:shape>
        </w:pict>
      </w:r>
      <w:r w:rsidR="003B627C" w:rsidRPr="005B681C">
        <w:rPr>
          <w:rFonts w:ascii="Times New Roman" w:hAnsi="Times New Roman"/>
        </w:rPr>
        <w:t>5.6 Details of student counselling and career guidance</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406611" w:rsidRPr="00406611">
        <w:rPr>
          <w:rFonts w:ascii="Times New Roman" w:hAnsi="Times New Roman"/>
          <w:noProof/>
          <w:sz w:val="2"/>
        </w:rPr>
        <w:pict>
          <v:shape id="_x0000_s1202" type="#_x0000_t202" style="position:absolute;margin-left:174.3pt;margin-top:20.7pt;width:41.7pt;height:27pt;z-index:251833344;mso-position-horizontal-relative:text;mso-position-vertical-relative:text">
            <v:textbox style="mso-next-textbox:#_x0000_s1202">
              <w:txbxContent>
                <w:p w:rsidR="00F425EE" w:rsidRDefault="00F425EE" w:rsidP="003B627C">
                  <w:r>
                    <w:t>150</w:t>
                  </w:r>
                </w:p>
              </w:txbxContent>
            </v:textbox>
          </v:shape>
        </w:pict>
      </w:r>
    </w:p>
    <w:p w:rsidR="003B627C" w:rsidRPr="003D6AD8"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3B627C" w:rsidRPr="0078075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78075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B627C" w:rsidRPr="005B681C" w:rsidTr="008E5D17">
        <w:tc>
          <w:tcPr>
            <w:tcW w:w="5670" w:type="dxa"/>
            <w:gridSpan w:val="3"/>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b/>
                <w:i/>
                <w:sz w:val="22"/>
                <w:szCs w:val="22"/>
              </w:rPr>
            </w:pPr>
            <w:r w:rsidRPr="005B681C">
              <w:rPr>
                <w:rFonts w:cs="Times New Roman"/>
                <w:b/>
                <w:i/>
                <w:sz w:val="22"/>
                <w:szCs w:val="22"/>
              </w:rPr>
              <w:t>Off Campus</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Organizations Visited</w:t>
            </w:r>
          </w:p>
        </w:tc>
        <w:tc>
          <w:tcPr>
            <w:tcW w:w="1985"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Participated</w:t>
            </w:r>
          </w:p>
        </w:tc>
        <w:tc>
          <w:tcPr>
            <w:tcW w:w="1701" w:type="dxa"/>
            <w:tcBorders>
              <w:left w:val="single" w:sz="1" w:space="0" w:color="000000"/>
              <w:bottom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3B627C" w:rsidP="008E5D17">
            <w:pPr>
              <w:pStyle w:val="TableContents"/>
              <w:jc w:val="center"/>
              <w:rPr>
                <w:rFonts w:cs="Times New Roman"/>
                <w:color w:val="FF0000"/>
                <w:sz w:val="22"/>
                <w:szCs w:val="22"/>
              </w:rPr>
            </w:pPr>
            <w:r w:rsidRPr="00887C58">
              <w:rPr>
                <w:rFonts w:cs="Times New Roman"/>
                <w:color w:val="FF0000"/>
                <w:sz w:val="22"/>
                <w:szCs w:val="22"/>
              </w:rPr>
              <w:t>Number of Students Placed</w:t>
            </w:r>
          </w:p>
        </w:tc>
      </w:tr>
      <w:tr w:rsidR="003B627C" w:rsidRPr="005B681C" w:rsidTr="008E5D17">
        <w:tc>
          <w:tcPr>
            <w:tcW w:w="1984" w:type="dxa"/>
            <w:tcBorders>
              <w:left w:val="single" w:sz="1" w:space="0" w:color="000000"/>
              <w:bottom w:val="single" w:sz="1" w:space="0" w:color="000000"/>
            </w:tcBorders>
            <w:shd w:val="clear" w:color="auto" w:fill="auto"/>
          </w:tcPr>
          <w:p w:rsidR="003B627C" w:rsidRPr="00887C58" w:rsidRDefault="005F50AC" w:rsidP="008E5D17">
            <w:pPr>
              <w:pStyle w:val="TableContents"/>
              <w:rPr>
                <w:rFonts w:cs="Times New Roman"/>
                <w:color w:val="FF0000"/>
                <w:sz w:val="22"/>
                <w:szCs w:val="22"/>
              </w:rPr>
            </w:pPr>
            <w:r>
              <w:rPr>
                <w:color w:val="FF0000"/>
              </w:rPr>
              <w:t>Reddy labs</w:t>
            </w:r>
          </w:p>
        </w:tc>
        <w:tc>
          <w:tcPr>
            <w:tcW w:w="1985" w:type="dxa"/>
            <w:tcBorders>
              <w:left w:val="single" w:sz="1" w:space="0" w:color="000000"/>
              <w:bottom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3</w:t>
            </w:r>
            <w:r w:rsidR="003B627C" w:rsidRPr="00887C58">
              <w:rPr>
                <w:color w:val="FF0000"/>
              </w:rPr>
              <w:t>0</w:t>
            </w:r>
          </w:p>
        </w:tc>
        <w:tc>
          <w:tcPr>
            <w:tcW w:w="1701" w:type="dxa"/>
            <w:tcBorders>
              <w:left w:val="single" w:sz="1" w:space="0" w:color="000000"/>
              <w:bottom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4</w:t>
            </w:r>
          </w:p>
        </w:tc>
        <w:tc>
          <w:tcPr>
            <w:tcW w:w="2693" w:type="dxa"/>
            <w:tcBorders>
              <w:left w:val="single" w:sz="1" w:space="0" w:color="000000"/>
              <w:bottom w:val="single" w:sz="1" w:space="0" w:color="000000"/>
              <w:right w:val="single" w:sz="1" w:space="0" w:color="000000"/>
            </w:tcBorders>
            <w:shd w:val="clear" w:color="auto" w:fill="auto"/>
          </w:tcPr>
          <w:p w:rsidR="003B627C" w:rsidRPr="00887C58" w:rsidRDefault="005F50AC" w:rsidP="008E5D17">
            <w:pPr>
              <w:pStyle w:val="TableContents"/>
              <w:jc w:val="center"/>
              <w:rPr>
                <w:rFonts w:cs="Times New Roman"/>
                <w:color w:val="FF0000"/>
                <w:sz w:val="22"/>
                <w:szCs w:val="22"/>
              </w:rPr>
            </w:pPr>
            <w:r>
              <w:rPr>
                <w:color w:val="FF0000"/>
              </w:rPr>
              <w:t>10</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12"/>
        </w:rPr>
      </w:pP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1" type="#_x0000_t202" style="position:absolute;margin-left:17.9pt;margin-top:17.95pt;width:427.5pt;height:73.05pt;z-index:251832320">
            <v:textbox style="mso-next-textbox:#_x0000_s1201">
              <w:txbxContent>
                <w:p w:rsidR="00F425EE" w:rsidRDefault="00F425EE" w:rsidP="003B627C">
                  <w:pPr>
                    <w:numPr>
                      <w:ilvl w:val="0"/>
                      <w:numId w:val="30"/>
                    </w:numPr>
                    <w:spacing w:after="0"/>
                    <w:rPr>
                      <w:rFonts w:ascii="Times New Roman" w:hAnsi="Times New Roman"/>
                      <w:color w:val="FF0000"/>
                      <w:sz w:val="24"/>
                      <w:szCs w:val="24"/>
                    </w:rPr>
                  </w:pPr>
                  <w:r>
                    <w:rPr>
                      <w:rFonts w:ascii="Times New Roman" w:hAnsi="Times New Roman"/>
                      <w:color w:val="FF0000"/>
                      <w:sz w:val="24"/>
                      <w:szCs w:val="24"/>
                    </w:rPr>
                    <w:t>Seminar on gender rights and human right.</w:t>
                  </w:r>
                </w:p>
                <w:p w:rsidR="00F425EE" w:rsidRDefault="00F425EE" w:rsidP="003B627C">
                  <w:pPr>
                    <w:numPr>
                      <w:ilvl w:val="0"/>
                      <w:numId w:val="30"/>
                    </w:numPr>
                    <w:spacing w:after="0"/>
                    <w:rPr>
                      <w:rFonts w:ascii="Times New Roman" w:hAnsi="Times New Roman"/>
                      <w:color w:val="FF0000"/>
                      <w:sz w:val="24"/>
                      <w:szCs w:val="24"/>
                    </w:rPr>
                  </w:pPr>
                  <w:r>
                    <w:rPr>
                      <w:rFonts w:ascii="Times New Roman" w:hAnsi="Times New Roman"/>
                      <w:color w:val="FF0000"/>
                      <w:sz w:val="24"/>
                      <w:szCs w:val="24"/>
                    </w:rPr>
                    <w:t>Observation of international Day for elimination of violence against women.</w:t>
                  </w:r>
                </w:p>
                <w:p w:rsidR="00F425EE" w:rsidRPr="00887C58" w:rsidRDefault="00F425EE" w:rsidP="003B627C">
                  <w:pPr>
                    <w:numPr>
                      <w:ilvl w:val="0"/>
                      <w:numId w:val="30"/>
                    </w:numPr>
                    <w:spacing w:after="0"/>
                    <w:rPr>
                      <w:rFonts w:ascii="Times New Roman" w:hAnsi="Times New Roman"/>
                      <w:color w:val="FF0000"/>
                      <w:sz w:val="24"/>
                      <w:szCs w:val="24"/>
                    </w:rPr>
                  </w:pPr>
                  <w:r>
                    <w:rPr>
                      <w:rFonts w:ascii="Times New Roman" w:hAnsi="Times New Roman"/>
                      <w:color w:val="FF0000"/>
                      <w:sz w:val="24"/>
                      <w:szCs w:val="24"/>
                    </w:rPr>
                    <w:t>Participation in save the girl child campaign.</w:t>
                  </w:r>
                </w:p>
              </w:txbxContent>
            </v:textbox>
          </v:shape>
        </w:pict>
      </w:r>
      <w:r w:rsidR="003B627C" w:rsidRPr="005B681C">
        <w:rPr>
          <w:rFonts w:ascii="Times New Roman" w:hAnsi="Times New Roman"/>
        </w:rPr>
        <w:t>5.8 Details of gender sensitization programmes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3B627C" w:rsidRPr="00887C58"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color w:val="FF0000"/>
        </w:rPr>
      </w:pPr>
      <w:r w:rsidRPr="005B681C">
        <w:rPr>
          <w:rFonts w:ascii="Times New Roman" w:hAnsi="Times New Roman"/>
        </w:rPr>
        <w:t xml:space="preserve">      5.9.</w:t>
      </w:r>
      <w:r w:rsidRPr="00887C58">
        <w:rPr>
          <w:rFonts w:ascii="Times New Roman" w:hAnsi="Times New Roman"/>
          <w:color w:val="FF0000"/>
        </w:rPr>
        <w:t>1     No. of students participated in Sports, Games and other events</w:t>
      </w:r>
    </w:p>
    <w:p w:rsidR="003B627C" w:rsidRPr="005B681C" w:rsidRDefault="00406611"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06611">
        <w:rPr>
          <w:rFonts w:ascii="Times New Roman" w:hAnsi="Times New Roman"/>
          <w:b/>
          <w:noProof/>
          <w:sz w:val="24"/>
          <w:szCs w:val="24"/>
          <w:u w:val="single"/>
        </w:rPr>
        <w:pict>
          <v:shape id="_x0000_s1255" type="#_x0000_t202" style="position:absolute;margin-left:421.65pt;margin-top:17.6pt;width:28.35pt;height:22.5pt;z-index:251887616">
            <v:textbox style="mso-next-textbox:#_x0000_s1255">
              <w:txbxContent>
                <w:p w:rsidR="00F425EE" w:rsidRDefault="00F425EE" w:rsidP="003B627C">
                  <w:r>
                    <w:t>_</w:t>
                  </w:r>
                </w:p>
              </w:txbxContent>
            </v:textbox>
          </v:shape>
        </w:pict>
      </w:r>
      <w:r w:rsidRPr="00406611">
        <w:rPr>
          <w:rFonts w:ascii="Times New Roman" w:hAnsi="Times New Roman"/>
          <w:b/>
          <w:noProof/>
          <w:sz w:val="24"/>
          <w:szCs w:val="24"/>
          <w:u w:val="single"/>
        </w:rPr>
        <w:pict>
          <v:shape id="_x0000_s1254" type="#_x0000_t202" style="position:absolute;margin-left:277.65pt;margin-top:17.6pt;width:28.35pt;height:22.5pt;z-index:251886592">
            <v:textbox style="mso-next-textbox:#_x0000_s1254">
              <w:txbxContent>
                <w:p w:rsidR="00F425EE" w:rsidRDefault="00F425EE" w:rsidP="003B627C">
                  <w:r>
                    <w:t>_</w:t>
                  </w:r>
                </w:p>
              </w:txbxContent>
            </v:textbox>
          </v:shape>
        </w:pict>
      </w:r>
      <w:r w:rsidRPr="00406611">
        <w:rPr>
          <w:rFonts w:ascii="Times New Roman" w:hAnsi="Times New Roman"/>
          <w:noProof/>
          <w:lang w:val="en-US" w:eastAsia="en-US"/>
        </w:rPr>
        <w:pict>
          <v:shape id="_x0000_s1210" type="#_x0000_t202" style="position:absolute;margin-left:162pt;margin-top:17.6pt;width:28.35pt;height:22.5pt;z-index:251841536">
            <v:textbox style="mso-next-textbox:#_x0000_s1210">
              <w:txbxContent>
                <w:p w:rsidR="00F425EE" w:rsidRDefault="00F425EE" w:rsidP="003B627C">
                  <w:r>
                    <w:t>10</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No. of students participated in cultural events</w:t>
      </w:r>
      <w:r w:rsidR="00406611">
        <w:rPr>
          <w:rFonts w:ascii="Times New Roman" w:hAnsi="Times New Roman"/>
          <w:noProof/>
        </w:rPr>
        <w:pict>
          <v:shape id="_x0000_s1258" type="#_x0000_t202" style="position:absolute;margin-left:423pt;margin-top:22.55pt;width:28.35pt;height:22.5pt;z-index:251890688;mso-position-horizontal-relative:text;mso-position-vertical-relative:text">
            <v:textbox style="mso-next-textbox:#_x0000_s1258">
              <w:txbxContent>
                <w:p w:rsidR="00F425EE" w:rsidRDefault="00F425EE" w:rsidP="003B627C">
                  <w:r>
                    <w:t>_</w:t>
                  </w:r>
                </w:p>
              </w:txbxContent>
            </v:textbox>
          </v:shape>
        </w:pict>
      </w:r>
      <w:r w:rsidR="00406611">
        <w:rPr>
          <w:rFonts w:ascii="Times New Roman" w:hAnsi="Times New Roman"/>
          <w:noProof/>
        </w:rPr>
        <w:pict>
          <v:shape id="_x0000_s1257" type="#_x0000_t202" style="position:absolute;margin-left:279pt;margin-top:22.55pt;width:28.35pt;height:22.5pt;z-index:251889664;mso-position-horizontal-relative:text;mso-position-vertical-relative:text">
            <v:textbox style="mso-next-textbox:#_x0000_s1257">
              <w:txbxContent>
                <w:p w:rsidR="00F425EE" w:rsidRDefault="00F425EE" w:rsidP="003B627C">
                  <w:r>
                    <w:t>_</w:t>
                  </w:r>
                </w:p>
              </w:txbxContent>
            </v:textbox>
          </v:shape>
        </w:pict>
      </w:r>
      <w:r w:rsidR="00406611">
        <w:rPr>
          <w:rFonts w:ascii="Times New Roman" w:hAnsi="Times New Roman"/>
          <w:noProof/>
        </w:rPr>
        <w:pict>
          <v:shape id="_x0000_s1256" type="#_x0000_t202" style="position:absolute;margin-left:162pt;margin-top:22.55pt;width:28.35pt;height:22.5pt;z-index:251888640;mso-position-horizontal-relative:text;mso-position-vertical-relative:text">
            <v:textbox style="mso-next-textbox:#_x0000_s1256">
              <w:txbxContent>
                <w:p w:rsidR="00F425EE" w:rsidRDefault="00F425EE" w:rsidP="003B627C">
                  <w:r>
                    <w:t>1</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406611" w:rsidP="003B627C">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260" type="#_x0000_t202" style="position:absolute;left:0;text-align:left;margin-left:423pt;margin-top:35.7pt;width:28.35pt;height:22.5pt;z-index:251892736">
            <v:textbox style="mso-next-textbox:#_x0000_s1260">
              <w:txbxContent>
                <w:p w:rsidR="00F425EE" w:rsidRDefault="00F425EE" w:rsidP="003B627C">
                  <w:r>
                    <w:t>_</w:t>
                  </w:r>
                </w:p>
              </w:txbxContent>
            </v:textbox>
          </v:shape>
        </w:pict>
      </w:r>
      <w:r>
        <w:rPr>
          <w:rFonts w:ascii="Times New Roman" w:hAnsi="Times New Roman"/>
          <w:noProof/>
        </w:rPr>
        <w:pict>
          <v:shape id="_x0000_s1259" type="#_x0000_t202" style="position:absolute;left:0;text-align:left;margin-left:277.65pt;margin-top:35.7pt;width:28.35pt;height:22.5pt;z-index:251891712">
            <v:textbox style="mso-next-textbox:#_x0000_s1259">
              <w:txbxContent>
                <w:p w:rsidR="00F425EE" w:rsidRDefault="00F425EE" w:rsidP="003B627C">
                  <w:r>
                    <w:t>_</w:t>
                  </w:r>
                </w:p>
              </w:txbxContent>
            </v:textbox>
          </v:shape>
        </w:pict>
      </w:r>
      <w:r>
        <w:rPr>
          <w:rFonts w:ascii="Times New Roman" w:hAnsi="Times New Roman"/>
          <w:noProof/>
        </w:rPr>
        <w:pict>
          <v:shape id="_x0000_s1261" type="#_x0000_t202" style="position:absolute;left:0;text-align:left;margin-left:162pt;margin-top:30.9pt;width:28.35pt;height:22.5pt;z-index:251893760">
            <v:textbox style="mso-next-textbox:#_x0000_s1261">
              <w:txbxContent>
                <w:p w:rsidR="00F425EE" w:rsidRDefault="00F425EE" w:rsidP="003B627C">
                  <w:r>
                    <w:t>2</w:t>
                  </w:r>
                </w:p>
              </w:txbxContent>
            </v:textbox>
          </v:shape>
        </w:pict>
      </w:r>
      <w:r w:rsidR="003B627C">
        <w:rPr>
          <w:rFonts w:ascii="Times New Roman" w:hAnsi="Times New Roman"/>
        </w:rPr>
        <w:br/>
      </w:r>
      <w:r w:rsidR="003B627C" w:rsidRPr="005B681C">
        <w:rPr>
          <w:rFonts w:ascii="Times New Roman" w:hAnsi="Times New Roman"/>
        </w:rPr>
        <w:t>5.9.</w:t>
      </w:r>
      <w:r w:rsidR="003B627C" w:rsidRPr="00887C58">
        <w:rPr>
          <w:rFonts w:ascii="Times New Roman" w:hAnsi="Times New Roman"/>
          <w:color w:val="FF0000"/>
        </w:rPr>
        <w:t>2      No. of medals /awards won by students in Sports, Games and other events</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4" type="#_x0000_t202" style="position:absolute;margin-left:423pt;margin-top:18.55pt;width:28.35pt;height:22.5pt;z-index:251896832">
            <v:textbox style="mso-next-textbox:#_x0000_s1264">
              <w:txbxContent>
                <w:p w:rsidR="00F425EE" w:rsidRDefault="00F425EE" w:rsidP="003B627C">
                  <w:r>
                    <w:t>_</w:t>
                  </w:r>
                </w:p>
              </w:txbxContent>
            </v:textbox>
          </v:shape>
        </w:pict>
      </w:r>
      <w:r>
        <w:rPr>
          <w:rFonts w:ascii="Times New Roman" w:hAnsi="Times New Roman"/>
          <w:noProof/>
        </w:rPr>
        <w:pict>
          <v:shape id="_x0000_s1263" type="#_x0000_t202" style="position:absolute;margin-left:279pt;margin-top:18.55pt;width:28.35pt;height:22.5pt;z-index:251895808">
            <v:textbox style="mso-next-textbox:#_x0000_s1263">
              <w:txbxContent>
                <w:p w:rsidR="00F425EE" w:rsidRDefault="00F425EE" w:rsidP="003B627C">
                  <w:r>
                    <w:t>_</w:t>
                  </w:r>
                </w:p>
              </w:txbxContent>
            </v:textbox>
          </v:shape>
        </w:pict>
      </w:r>
      <w:r>
        <w:rPr>
          <w:rFonts w:ascii="Times New Roman" w:hAnsi="Times New Roman"/>
          <w:noProof/>
        </w:rPr>
        <w:pict>
          <v:shape id="_x0000_s1262" type="#_x0000_t202" style="position:absolute;margin-left:162pt;margin-top:18.55pt;width:28.35pt;height:22.5pt;z-index:251894784">
            <v:textbox style="mso-next-textbox:#_x0000_s1262">
              <w:txbxContent>
                <w:p w:rsidR="00F425EE" w:rsidRDefault="00F425EE" w:rsidP="003B627C">
                  <w:r>
                    <w:t>1</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B627C" w:rsidRPr="005B681C" w:rsidTr="008E5D17">
        <w:tc>
          <w:tcPr>
            <w:tcW w:w="4088" w:type="dxa"/>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Number of</w:t>
            </w:r>
          </w:p>
          <w:p w:rsidR="003B627C" w:rsidRPr="005B681C" w:rsidRDefault="003B627C" w:rsidP="008E5D17">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B627C" w:rsidRPr="005B681C" w:rsidRDefault="003B627C" w:rsidP="008E5D17">
            <w:pPr>
              <w:pStyle w:val="TableContents"/>
              <w:jc w:val="center"/>
              <w:rPr>
                <w:rFonts w:cs="Times New Roman"/>
                <w:sz w:val="22"/>
                <w:szCs w:val="22"/>
              </w:rPr>
            </w:pPr>
            <w:r w:rsidRPr="005B681C">
              <w:rPr>
                <w:rFonts w:cs="Times New Roman"/>
                <w:sz w:val="22"/>
                <w:szCs w:val="22"/>
              </w:rPr>
              <w:t>Amount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government</w:t>
            </w:r>
            <w:r>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35</w:t>
            </w:r>
            <w:r w:rsidR="003B627C">
              <w:t>0 (Through Scholarships)</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5F50AC">
            <w:pPr>
              <w:pStyle w:val="TableContents"/>
              <w:jc w:val="center"/>
              <w:rPr>
                <w:rFonts w:cs="Times New Roman"/>
                <w:sz w:val="22"/>
                <w:szCs w:val="22"/>
              </w:rPr>
            </w:pPr>
            <w:r>
              <w:t>6,</w:t>
            </w:r>
            <w:r w:rsidR="005F50AC">
              <w:t xml:space="preserve">50,000 </w:t>
            </w:r>
            <w:r>
              <w:t>/-</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30 (Vasud</w:t>
            </w:r>
            <w:r w:rsidR="00ED33E4">
              <w:t>h</w:t>
            </w:r>
            <w:r>
              <w:t>a Foundation)</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5F50AC" w:rsidP="008E5D17">
            <w:pPr>
              <w:pStyle w:val="TableContents"/>
              <w:jc w:val="center"/>
              <w:rPr>
                <w:rFonts w:cs="Times New Roman"/>
                <w:sz w:val="22"/>
                <w:szCs w:val="22"/>
              </w:rPr>
            </w:pPr>
            <w:r>
              <w:t>30</w:t>
            </w:r>
            <w:r w:rsidR="003B627C">
              <w:t>,000/-</w:t>
            </w:r>
          </w:p>
        </w:tc>
      </w:tr>
      <w:tr w:rsidR="003B627C" w:rsidRPr="005B681C" w:rsidTr="008E5D17">
        <w:tc>
          <w:tcPr>
            <w:tcW w:w="4088" w:type="dxa"/>
            <w:tcBorders>
              <w:left w:val="single" w:sz="1" w:space="0" w:color="000000"/>
              <w:bottom w:val="single" w:sz="1" w:space="0" w:color="000000"/>
            </w:tcBorders>
            <w:shd w:val="clear" w:color="auto" w:fill="auto"/>
          </w:tcPr>
          <w:p w:rsidR="003B627C" w:rsidRPr="005B681C" w:rsidRDefault="003B627C" w:rsidP="008E5D17">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c>
          <w:tcPr>
            <w:tcW w:w="1821"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t>_</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7" type="#_x0000_t202" style="position:absolute;margin-left:414pt;margin-top:20.2pt;width:28.35pt;height:18pt;z-index:251899904">
            <v:textbox style="mso-next-textbox:#_x0000_s1267">
              <w:txbxContent>
                <w:p w:rsidR="00F425EE" w:rsidRDefault="00F425EE" w:rsidP="003B627C">
                  <w:pPr>
                    <w:jc w:val="center"/>
                  </w:pPr>
                  <w:r>
                    <w:t>-</w:t>
                  </w:r>
                </w:p>
              </w:txbxContent>
            </v:textbox>
          </v:shape>
        </w:pict>
      </w:r>
      <w:r>
        <w:rPr>
          <w:rFonts w:ascii="Times New Roman" w:hAnsi="Times New Roman"/>
          <w:noProof/>
        </w:rPr>
        <w:pict>
          <v:shape id="_x0000_s1266" type="#_x0000_t202" style="position:absolute;margin-left:279pt;margin-top:20.2pt;width:28.35pt;height:18pt;z-index:251898880">
            <v:textbox style="mso-next-textbox:#_x0000_s1266">
              <w:txbxContent>
                <w:p w:rsidR="00F425EE" w:rsidRDefault="00F425EE" w:rsidP="003B627C">
                  <w:pPr>
                    <w:jc w:val="center"/>
                  </w:pPr>
                  <w:r>
                    <w:t>-</w:t>
                  </w:r>
                </w:p>
              </w:txbxContent>
            </v:textbox>
          </v:shape>
        </w:pict>
      </w:r>
      <w:r w:rsidRPr="00406611">
        <w:rPr>
          <w:rFonts w:ascii="Times New Roman" w:hAnsi="Times New Roman"/>
          <w:noProof/>
          <w:lang w:val="en-US" w:eastAsia="en-US"/>
        </w:rPr>
        <w:pict>
          <v:shape id="_x0000_s1218" type="#_x0000_t202" style="position:absolute;margin-left:162pt;margin-top:20.2pt;width:28.35pt;height:18pt;z-index:251849728">
            <v:textbox style="mso-next-textbox:#_x0000_s1218">
              <w:txbxContent>
                <w:p w:rsidR="00F425EE" w:rsidRDefault="00F425EE" w:rsidP="003B627C">
                  <w:pPr>
                    <w:jc w:val="center"/>
                  </w:pPr>
                  <w:r>
                    <w:t>-</w:t>
                  </w:r>
                </w:p>
              </w:txbxContent>
            </v:textbox>
          </v:shape>
        </w:pict>
      </w:r>
      <w:r w:rsidR="003B627C" w:rsidRPr="005B681C">
        <w:rPr>
          <w:rFonts w:ascii="Times New Roman" w:hAnsi="Times New Roman"/>
        </w:rPr>
        <w:t xml:space="preserve">5.11    Student organised / initiatives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9" type="#_x0000_t202" style="position:absolute;margin-left:414pt;margin-top:22.65pt;width:28.35pt;height:18pt;z-index:251901952">
            <v:textbox style="mso-next-textbox:#_x0000_s1269">
              <w:txbxContent>
                <w:p w:rsidR="00F425EE" w:rsidRDefault="00F425EE" w:rsidP="003B627C">
                  <w:pPr>
                    <w:jc w:val="center"/>
                  </w:pPr>
                  <w:r>
                    <w:t>-</w:t>
                  </w:r>
                </w:p>
              </w:txbxContent>
            </v:textbox>
          </v:shape>
        </w:pict>
      </w:r>
      <w:r>
        <w:rPr>
          <w:rFonts w:ascii="Times New Roman" w:hAnsi="Times New Roman"/>
          <w:noProof/>
        </w:rPr>
        <w:pict>
          <v:shape id="_x0000_s1268" type="#_x0000_t202" style="position:absolute;margin-left:279pt;margin-top:22.65pt;width:28.35pt;height:18pt;z-index:251900928">
            <v:textbox style="mso-next-textbox:#_x0000_s1268">
              <w:txbxContent>
                <w:p w:rsidR="00F425EE" w:rsidRDefault="00F425EE" w:rsidP="003B627C">
                  <w:pPr>
                    <w:jc w:val="center"/>
                  </w:pPr>
                  <w:r>
                    <w:t>-</w:t>
                  </w:r>
                </w:p>
              </w:txbxContent>
            </v:textbox>
          </v:shape>
        </w:pict>
      </w:r>
      <w:r>
        <w:rPr>
          <w:rFonts w:ascii="Times New Roman" w:hAnsi="Times New Roman"/>
          <w:noProof/>
        </w:rPr>
        <w:pict>
          <v:shape id="_x0000_s1265" type="#_x0000_t202" style="position:absolute;margin-left:162pt;margin-top:22.65pt;width:28.35pt;height:18pt;z-index:251897856">
            <v:textbox style="mso-next-textbox:#_x0000_s1265">
              <w:txbxContent>
                <w:p w:rsidR="00F425EE" w:rsidRDefault="00F425EE" w:rsidP="003B627C">
                  <w:pPr>
                    <w:jc w:val="center"/>
                  </w:pPr>
                  <w:r>
                    <w:t>-</w:t>
                  </w:r>
                </w:p>
              </w:txbxContent>
            </v:textbox>
          </v:shape>
        </w:pict>
      </w:r>
      <w:r w:rsidR="003B627C" w:rsidRPr="005B681C">
        <w:rPr>
          <w:rFonts w:ascii="Times New Roman" w:hAnsi="Times New Roman"/>
        </w:rPr>
        <w:t>Fairs         : State/ University level                    National level                     International level</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3B627C" w:rsidRPr="005B681C" w:rsidRDefault="00406611"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70" type="#_x0000_t202" style="position:absolute;margin-left:279pt;margin-top:9.55pt;width:28.35pt;height:22.85pt;z-index:251902976">
            <v:textbox style="mso-next-textbox:#_x0000_s1270">
              <w:txbxContent>
                <w:p w:rsidR="00F425EE" w:rsidRDefault="00F425EE" w:rsidP="003B627C">
                  <w:r>
                    <w:t>03</w:t>
                  </w:r>
                </w:p>
              </w:txbxContent>
            </v:textbox>
          </v:shape>
        </w:pict>
      </w:r>
    </w:p>
    <w:p w:rsidR="003B627C" w:rsidRPr="002D4EE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w:t>
      </w:r>
      <w:r w:rsidRPr="002D4EEC">
        <w:rPr>
          <w:rFonts w:ascii="Times New Roman" w:hAnsi="Times New Roman"/>
        </w:rPr>
        <w:t xml:space="preserve">No. of social initiatives undertaken by the students </w:t>
      </w:r>
    </w:p>
    <w:p w:rsidR="003B627C" w:rsidRPr="005B681C"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rPr>
      </w:pPr>
    </w:p>
    <w:p w:rsidR="003B627C" w:rsidRPr="00986FD0" w:rsidRDefault="003B627C" w:rsidP="003B62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rPr>
        <w:t>5.13 Major grievances o</w:t>
      </w:r>
      <w:r>
        <w:rPr>
          <w:rFonts w:ascii="Times New Roman" w:hAnsi="Times New Roman"/>
        </w:rPr>
        <w:t>f students (if any) redressed:  :1.</w:t>
      </w:r>
      <w:r w:rsidRPr="003528DF">
        <w:t xml:space="preserve"> </w:t>
      </w:r>
      <w:r w:rsidRPr="00986FD0">
        <w:rPr>
          <w:rFonts w:ascii="Times New Roman" w:hAnsi="Times New Roman"/>
          <w:sz w:val="24"/>
          <w:szCs w:val="24"/>
        </w:rPr>
        <w:t xml:space="preserve">Women Toilets Repair </w:t>
      </w:r>
    </w:p>
    <w:p w:rsidR="00D00624" w:rsidRDefault="003B627C" w:rsidP="005F50A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986FD0">
        <w:rPr>
          <w:rFonts w:ascii="Times New Roman" w:hAnsi="Times New Roman"/>
          <w:sz w:val="24"/>
          <w:szCs w:val="24"/>
        </w:rPr>
        <w:tab/>
      </w:r>
      <w:r w:rsidRPr="00986FD0">
        <w:rPr>
          <w:rFonts w:ascii="Times New Roman" w:hAnsi="Times New Roman"/>
          <w:sz w:val="24"/>
          <w:szCs w:val="24"/>
        </w:rPr>
        <w:tab/>
      </w:r>
      <w:r w:rsidRPr="00986FD0">
        <w:rPr>
          <w:rFonts w:ascii="Times New Roman" w:hAnsi="Times New Roman"/>
          <w:sz w:val="24"/>
          <w:szCs w:val="24"/>
        </w:rPr>
        <w:tab/>
        <w:t xml:space="preserve">      2. </w:t>
      </w:r>
      <w:r w:rsidR="005F50AC">
        <w:rPr>
          <w:rFonts w:ascii="Times New Roman" w:hAnsi="Times New Roman"/>
          <w:sz w:val="24"/>
          <w:szCs w:val="24"/>
        </w:rPr>
        <w:t xml:space="preserve">Chemistry lab repair </w:t>
      </w:r>
    </w:p>
    <w:p w:rsidR="005F50AC" w:rsidRDefault="005F50AC" w:rsidP="005F50A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3. NSS Room repair </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r w:rsidRPr="00406611">
        <w:rPr>
          <w:rFonts w:ascii="Gill Sans MT" w:hAnsi="Gill Sans MT"/>
          <w:noProof/>
          <w:sz w:val="28"/>
          <w:szCs w:val="28"/>
        </w:rPr>
        <w:pict>
          <v:shape id="_x0000_s1191" type="#_x0000_t202" style="position:absolute;margin-left:-1.45pt;margin-top:15.7pt;width:457.75pt;height:138.3pt;z-index:251822080">
            <v:textbox style="mso-next-textbox:#_x0000_s1191">
              <w:txbxContent>
                <w:p w:rsidR="00F425EE" w:rsidRDefault="00F425EE" w:rsidP="003B627C">
                  <w:pPr>
                    <w:spacing w:after="0"/>
                    <w:rPr>
                      <w:rFonts w:ascii="Times New Roman" w:hAnsi="Times New Roman"/>
                      <w:sz w:val="24"/>
                      <w:szCs w:val="24"/>
                    </w:rPr>
                  </w:pPr>
                  <w:r w:rsidRPr="00BF7C20">
                    <w:rPr>
                      <w:rFonts w:ascii="Times New Roman" w:hAnsi="Times New Roman"/>
                      <w:b/>
                      <w:color w:val="0070C0"/>
                      <w:sz w:val="28"/>
                      <w:szCs w:val="28"/>
                    </w:rPr>
                    <w:t>Vision:</w:t>
                  </w:r>
                  <w:r w:rsidRPr="00886E1B">
                    <w:rPr>
                      <w:rFonts w:ascii="Times New Roman" w:hAnsi="Times New Roman"/>
                      <w:sz w:val="24"/>
                      <w:szCs w:val="24"/>
                    </w:rPr>
                    <w:t xml:space="preserve"> </w:t>
                  </w:r>
                </w:p>
                <w:p w:rsidR="00F425EE" w:rsidRDefault="00F425EE" w:rsidP="003B627C">
                  <w:pPr>
                    <w:spacing w:after="0"/>
                    <w:ind w:firstLine="1077"/>
                    <w:rPr>
                      <w:rFonts w:ascii="Times New Roman" w:hAnsi="Times New Roman"/>
                      <w:sz w:val="24"/>
                      <w:szCs w:val="24"/>
                    </w:rPr>
                  </w:pPr>
                  <w:r w:rsidRPr="00886E1B">
                    <w:rPr>
                      <w:rFonts w:ascii="Times New Roman" w:hAnsi="Times New Roman"/>
                      <w:sz w:val="24"/>
                      <w:szCs w:val="24"/>
                    </w:rPr>
                    <w:t>To inculcate social, ethical and cultural values among the rural women students of this Agro - based region through quality education and equip them with  the required skills to make them competent enough in the global context.</w:t>
                  </w:r>
                </w:p>
                <w:p w:rsidR="00F425EE" w:rsidRDefault="00F425EE" w:rsidP="003B627C">
                  <w:pPr>
                    <w:spacing w:after="0"/>
                    <w:ind w:firstLine="1077"/>
                    <w:rPr>
                      <w:rFonts w:ascii="Times New Roman" w:hAnsi="Times New Roman"/>
                      <w:sz w:val="24"/>
                      <w:szCs w:val="24"/>
                    </w:rPr>
                  </w:pPr>
                </w:p>
                <w:p w:rsidR="00F425EE" w:rsidRPr="00682DC8" w:rsidRDefault="00F425EE" w:rsidP="003B627C">
                  <w:pPr>
                    <w:spacing w:after="0"/>
                    <w:rPr>
                      <w:rFonts w:ascii="Times New Roman" w:hAnsi="Times New Roman"/>
                      <w:b/>
                      <w:color w:val="0070C0"/>
                      <w:sz w:val="28"/>
                      <w:szCs w:val="28"/>
                    </w:rPr>
                  </w:pPr>
                  <w:r w:rsidRPr="00682DC8">
                    <w:rPr>
                      <w:rFonts w:ascii="Times New Roman" w:hAnsi="Times New Roman"/>
                      <w:b/>
                      <w:color w:val="0070C0"/>
                      <w:sz w:val="28"/>
                      <w:szCs w:val="28"/>
                    </w:rPr>
                    <w:t>Mission:</w:t>
                  </w:r>
                </w:p>
                <w:p w:rsidR="00F425EE" w:rsidRPr="00BA6971" w:rsidRDefault="00F425EE" w:rsidP="003B627C">
                  <w:pPr>
                    <w:spacing w:after="0"/>
                    <w:ind w:firstLine="1077"/>
                    <w:rPr>
                      <w:rFonts w:ascii="Times New Roman" w:hAnsi="Times New Roman"/>
                      <w:sz w:val="24"/>
                      <w:szCs w:val="24"/>
                    </w:rPr>
                  </w:pPr>
                  <w:r>
                    <w:rPr>
                      <w:rFonts w:ascii="Times New Roman" w:hAnsi="Times New Roman"/>
                      <w:sz w:val="24"/>
                      <w:szCs w:val="24"/>
                    </w:rPr>
                    <w:t xml:space="preserve"> </w:t>
                  </w:r>
                  <w:r w:rsidRPr="00BA6971">
                    <w:rPr>
                      <w:rFonts w:ascii="Times New Roman" w:hAnsi="Times New Roman"/>
                      <w:sz w:val="24"/>
                      <w:szCs w:val="24"/>
                    </w:rPr>
                    <w:t>Leverage qualitative teaching-learning practices in evolving rural student’s community as confident, intelligent, skill trained humane and responsible citizens</w:t>
                  </w:r>
                </w:p>
              </w:txbxContent>
            </v:textbox>
          </v:shape>
        </w:pict>
      </w:r>
      <w:r w:rsidR="003B627C" w:rsidRPr="005B681C">
        <w:rPr>
          <w:rFonts w:ascii="Times New Roman" w:hAnsi="Times New Roman"/>
        </w:rPr>
        <w:t xml:space="preserve">6.1 </w:t>
      </w:r>
      <w:r w:rsidR="003B627C" w:rsidRPr="001838D1">
        <w:rPr>
          <w:rFonts w:ascii="Times New Roman" w:hAnsi="Times New Roman"/>
        </w:rPr>
        <w:t>State the Vision and Mission of the institution</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FB367B"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92D05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pStyle w:val="Title"/>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r w:rsidRPr="00406611">
        <w:rPr>
          <w:rFonts w:ascii="Times New Roman" w:hAnsi="Times New Roman"/>
          <w:noProof/>
        </w:rPr>
        <w:pict>
          <v:shape id="_x0000_s1343" type="#_x0000_t202" style="position:absolute;margin-left:-1.45pt;margin-top:16.8pt;width:457.75pt;height:30.95pt;z-index:251977728">
            <v:textbox style="mso-next-textbox:#_x0000_s1343">
              <w:txbxContent>
                <w:p w:rsidR="00F425EE" w:rsidRDefault="00F425EE" w:rsidP="003B627C">
                  <w:pPr>
                    <w:jc w:val="center"/>
                  </w:pPr>
                  <w:r>
                    <w:t>Yes</w:t>
                  </w:r>
                </w:p>
                <w:p w:rsidR="00F425EE" w:rsidRDefault="00F425EE" w:rsidP="003B627C"/>
              </w:txbxContent>
            </v:textbox>
          </v:shape>
        </w:pict>
      </w:r>
      <w:r w:rsidR="003B627C" w:rsidRPr="005B681C">
        <w:rPr>
          <w:rFonts w:ascii="Times New Roman" w:hAnsi="Times New Roman"/>
        </w:rPr>
        <w:t xml:space="preserve">6.2 </w:t>
      </w:r>
      <w:r w:rsidR="003B627C" w:rsidRPr="00097E5B">
        <w:rPr>
          <w:rFonts w:ascii="Times New Roman" w:hAnsi="Times New Roman"/>
        </w:rPr>
        <w:t>Does the Institution has a Management Information System</w:t>
      </w:r>
      <w:r w:rsidR="003B627C" w:rsidRPr="0056444E">
        <w:rPr>
          <w:rFonts w:ascii="Times New Roman" w:hAnsi="Times New Roman"/>
          <w:color w:val="00B050"/>
        </w:rPr>
        <w:t xml:space="preserve">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E872BF" w:rsidRDefault="003B627C" w:rsidP="003B627C">
      <w:pPr>
        <w:tabs>
          <w:tab w:val="left" w:pos="2268"/>
          <w:tab w:val="left" w:pos="3402"/>
          <w:tab w:val="left" w:pos="4536"/>
          <w:tab w:val="left" w:pos="5670"/>
          <w:tab w:val="left" w:pos="6804"/>
          <w:tab w:val="left" w:pos="7545"/>
          <w:tab w:val="left" w:pos="7938"/>
        </w:tabs>
        <w:rPr>
          <w:rFonts w:ascii="Times New Roman" w:hAnsi="Times New Roman"/>
          <w:color w:val="FF0000"/>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3B627C" w:rsidRPr="005B681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1" type="#_x0000_t202" style="position:absolute;left:0;text-align:left;margin-left:67.85pt;margin-top:19.8pt;width:290.25pt;height:38.75pt;z-index:251904000">
            <v:textbox style="mso-next-textbox:#_x0000_s1271">
              <w:txbxContent>
                <w:p w:rsidR="00F425EE" w:rsidRPr="00AB306D" w:rsidRDefault="00F425EE" w:rsidP="003B627C">
                  <w:pPr>
                    <w:rPr>
                      <w:rFonts w:ascii="Times New Roman" w:hAnsi="Times New Roman"/>
                      <w:sz w:val="24"/>
                      <w:szCs w:val="24"/>
                    </w:rPr>
                  </w:pPr>
                  <w:r w:rsidRPr="00AB306D">
                    <w:rPr>
                      <w:rFonts w:ascii="Times New Roman" w:hAnsi="Times New Roman"/>
                      <w:sz w:val="24"/>
                      <w:szCs w:val="24"/>
                    </w:rPr>
                    <w:t>The updates in the curriculum are queried periodically with the BOS of the affiliated University</w:t>
                  </w:r>
                </w:p>
                <w:p w:rsidR="00F425EE" w:rsidRDefault="00F425EE" w:rsidP="003B627C"/>
              </w:txbxContent>
            </v:textbox>
          </v:shape>
        </w:pict>
      </w:r>
      <w:r w:rsidR="003B627C" w:rsidRPr="005B681C">
        <w:rPr>
          <w:rFonts w:ascii="Times New Roman" w:hAnsi="Times New Roman"/>
        </w:rPr>
        <w:t xml:space="preserve">6.3.1   Curriculum Development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2" type="#_x0000_t202" style="position:absolute;left:0;text-align:left;margin-left:1in;margin-top:21.65pt;width:256.15pt;height:41.5pt;z-index:251905024">
            <v:textbox style="mso-next-textbox:#_x0000_s1272">
              <w:txbxContent>
                <w:p w:rsidR="00F425EE" w:rsidRDefault="00F425EE" w:rsidP="003B627C">
                  <w:r w:rsidRPr="001875FD">
                    <w:rPr>
                      <w:rFonts w:ascii="Times New Roman" w:hAnsi="Times New Roman"/>
                      <w:sz w:val="24"/>
                      <w:szCs w:val="24"/>
                    </w:rPr>
                    <w:t>IQAC monitors the teaching and learning process and insists on the use of ICT method in teaching in</w:t>
                  </w:r>
                  <w:r>
                    <w:t xml:space="preserve"> addition to the regular methods</w:t>
                  </w:r>
                </w:p>
                <w:p w:rsidR="00F425EE" w:rsidRDefault="00F425EE" w:rsidP="003B627C"/>
              </w:txbxContent>
            </v:textbox>
          </v:shape>
        </w:pict>
      </w:r>
      <w:r w:rsidR="003B627C" w:rsidRPr="005B681C">
        <w:rPr>
          <w:rFonts w:ascii="Times New Roman" w:hAnsi="Times New Roman"/>
        </w:rPr>
        <w:t xml:space="preserve">6.3.2   Teaching and Learning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3" type="#_x0000_t202" style="position:absolute;left:0;text-align:left;margin-left:81pt;margin-top:18pt;width:256.15pt;height:50.5pt;z-index:251906048">
            <v:textbox style="mso-next-textbox:#_x0000_s1273">
              <w:txbxContent>
                <w:p w:rsidR="00F425EE" w:rsidRPr="001875FD" w:rsidRDefault="00F425EE" w:rsidP="003B627C">
                  <w:pPr>
                    <w:rPr>
                      <w:rFonts w:ascii="Times New Roman" w:hAnsi="Times New Roman"/>
                      <w:sz w:val="24"/>
                      <w:szCs w:val="24"/>
                    </w:rPr>
                  </w:pPr>
                  <w:r w:rsidRPr="001875FD">
                    <w:rPr>
                      <w:rFonts w:ascii="Times New Roman" w:hAnsi="Times New Roman"/>
                      <w:sz w:val="24"/>
                      <w:szCs w:val="24"/>
                    </w:rPr>
                    <w:t>Institution follows the formative and summative methods of evaluation. Evaluated scripts are given to students</w:t>
                  </w:r>
                  <w:r>
                    <w:rPr>
                      <w:rFonts w:ascii="Times New Roman" w:hAnsi="Times New Roman"/>
                      <w:sz w:val="24"/>
                      <w:szCs w:val="24"/>
                    </w:rPr>
                    <w:t xml:space="preserve"> and their mistakes are discussed</w:t>
                  </w:r>
                </w:p>
                <w:p w:rsidR="00F425EE" w:rsidRDefault="00F425EE" w:rsidP="003B627C"/>
              </w:txbxContent>
            </v:textbox>
          </v:shape>
        </w:pict>
      </w:r>
      <w:r w:rsidR="003B627C" w:rsidRPr="005B681C">
        <w:rPr>
          <w:rFonts w:ascii="Times New Roman" w:hAnsi="Times New Roman"/>
        </w:rPr>
        <w:t xml:space="preserve">6.3.3   Examination and Evaluation </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4" type="#_x0000_t202" style="position:absolute;left:0;text-align:left;margin-left:18.4pt;margin-top:19.85pt;width:430.35pt;height:72.1pt;z-index:251907072">
            <v:textbox style="mso-next-textbox:#_x0000_s1274">
              <w:txbxContent>
                <w:p w:rsidR="00F425EE" w:rsidRPr="000A3C40" w:rsidRDefault="00F425EE" w:rsidP="003B627C">
                  <w:pPr>
                    <w:numPr>
                      <w:ilvl w:val="0"/>
                      <w:numId w:val="31"/>
                    </w:numPr>
                    <w:spacing w:after="0"/>
                    <w:rPr>
                      <w:rFonts w:ascii="Times New Roman" w:hAnsi="Times New Roman"/>
                      <w:sz w:val="24"/>
                      <w:szCs w:val="24"/>
                    </w:rPr>
                  </w:pPr>
                  <w:r w:rsidRPr="000A3C40">
                    <w:rPr>
                      <w:rFonts w:ascii="Times New Roman" w:hAnsi="Times New Roman"/>
                      <w:sz w:val="24"/>
                      <w:szCs w:val="24"/>
                    </w:rPr>
                    <w:t>Students are assigned research oriented study projects</w:t>
                  </w:r>
                </w:p>
                <w:p w:rsidR="00F425EE" w:rsidRPr="000A3C40" w:rsidRDefault="00F425EE" w:rsidP="003B627C">
                  <w:pPr>
                    <w:numPr>
                      <w:ilvl w:val="0"/>
                      <w:numId w:val="31"/>
                    </w:numPr>
                    <w:spacing w:after="0"/>
                    <w:rPr>
                      <w:rFonts w:ascii="Times New Roman" w:hAnsi="Times New Roman"/>
                      <w:sz w:val="24"/>
                      <w:szCs w:val="24"/>
                    </w:rPr>
                  </w:pPr>
                  <w:r w:rsidRPr="000A3C40">
                    <w:rPr>
                      <w:rFonts w:ascii="Times New Roman" w:hAnsi="Times New Roman"/>
                      <w:sz w:val="24"/>
                      <w:szCs w:val="24"/>
                    </w:rPr>
                    <w:t>Faculty are encouraged to present papers in the Seminars</w:t>
                  </w:r>
                  <w:r>
                    <w:rPr>
                      <w:rFonts w:ascii="Times New Roman" w:hAnsi="Times New Roman"/>
                      <w:sz w:val="24"/>
                      <w:szCs w:val="24"/>
                    </w:rPr>
                    <w:t xml:space="preserve"> </w:t>
                  </w:r>
                  <w:r w:rsidRPr="000A3C40">
                    <w:rPr>
                      <w:rFonts w:ascii="Times New Roman" w:hAnsi="Times New Roman"/>
                      <w:sz w:val="24"/>
                      <w:szCs w:val="24"/>
                    </w:rPr>
                    <w:t>/Conferences/</w:t>
                  </w:r>
                  <w:r>
                    <w:rPr>
                      <w:rFonts w:ascii="Times New Roman" w:hAnsi="Times New Roman"/>
                      <w:sz w:val="24"/>
                      <w:szCs w:val="24"/>
                    </w:rPr>
                    <w:t xml:space="preserve"> </w:t>
                  </w:r>
                  <w:r w:rsidRPr="000A3C40">
                    <w:rPr>
                      <w:rFonts w:ascii="Times New Roman" w:hAnsi="Times New Roman"/>
                      <w:sz w:val="24"/>
                      <w:szCs w:val="24"/>
                    </w:rPr>
                    <w:t>Workshops.</w:t>
                  </w:r>
                </w:p>
                <w:p w:rsidR="00F425EE" w:rsidRPr="000A3C40" w:rsidRDefault="00F425EE" w:rsidP="003B627C">
                  <w:pPr>
                    <w:numPr>
                      <w:ilvl w:val="0"/>
                      <w:numId w:val="31"/>
                    </w:numPr>
                    <w:spacing w:after="0"/>
                    <w:rPr>
                      <w:rFonts w:ascii="Times New Roman" w:hAnsi="Times New Roman"/>
                      <w:sz w:val="24"/>
                      <w:szCs w:val="24"/>
                    </w:rPr>
                  </w:pPr>
                  <w:r w:rsidRPr="000A3C40">
                    <w:rPr>
                      <w:rFonts w:ascii="Times New Roman" w:hAnsi="Times New Roman"/>
                      <w:sz w:val="24"/>
                      <w:szCs w:val="24"/>
                    </w:rPr>
                    <w:t>Faculty are arranged to apply for Ph.D/Major/Minor research projects.</w:t>
                  </w:r>
                </w:p>
                <w:p w:rsidR="00F425EE" w:rsidRDefault="00F425EE" w:rsidP="003B627C">
                  <w:pPr>
                    <w:spacing w:after="0"/>
                  </w:pPr>
                </w:p>
              </w:txbxContent>
            </v:textbox>
          </v:shape>
        </w:pict>
      </w:r>
      <w:r w:rsidR="003B627C" w:rsidRPr="005B681C">
        <w:rPr>
          <w:rFonts w:ascii="Times New Roman" w:hAnsi="Times New Roman"/>
        </w:rPr>
        <w:t>6.3.4   Research and Development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275" type="#_x0000_t202" style="position:absolute;left:0;text-align:left;margin-left:81pt;margin-top:18.2pt;width:298.25pt;height:57.25pt;z-index:251908096">
            <v:textbox style="mso-next-textbox:#_x0000_s1275">
              <w:txbxContent>
                <w:p w:rsidR="00F425EE" w:rsidRPr="00842C1B" w:rsidRDefault="00F425EE" w:rsidP="003B627C">
                  <w:pPr>
                    <w:numPr>
                      <w:ilvl w:val="0"/>
                      <w:numId w:val="32"/>
                    </w:numPr>
                    <w:spacing w:after="0"/>
                    <w:rPr>
                      <w:rFonts w:ascii="Times New Roman" w:hAnsi="Times New Roman"/>
                      <w:sz w:val="24"/>
                      <w:szCs w:val="24"/>
                    </w:rPr>
                  </w:pPr>
                  <w:r w:rsidRPr="00842C1B">
                    <w:rPr>
                      <w:rFonts w:ascii="Times New Roman" w:hAnsi="Times New Roman"/>
                      <w:sz w:val="24"/>
                      <w:szCs w:val="24"/>
                    </w:rPr>
                    <w:t>Purchased Books &amp; Journals.</w:t>
                  </w:r>
                </w:p>
                <w:p w:rsidR="00F425EE" w:rsidRDefault="00F425EE" w:rsidP="003B627C">
                  <w:pPr>
                    <w:numPr>
                      <w:ilvl w:val="0"/>
                      <w:numId w:val="32"/>
                    </w:numPr>
                    <w:spacing w:after="0"/>
                    <w:rPr>
                      <w:rFonts w:ascii="Times New Roman" w:hAnsi="Times New Roman"/>
                      <w:sz w:val="24"/>
                      <w:szCs w:val="24"/>
                    </w:rPr>
                  </w:pPr>
                  <w:r w:rsidRPr="00842C1B">
                    <w:rPr>
                      <w:rFonts w:ascii="Times New Roman" w:hAnsi="Times New Roman"/>
                      <w:sz w:val="24"/>
                      <w:szCs w:val="24"/>
                    </w:rPr>
                    <w:t>NET facility is provided to Staff &amp; Students.</w:t>
                  </w:r>
                </w:p>
                <w:p w:rsidR="00F425EE" w:rsidRPr="0025634A" w:rsidRDefault="00F425EE" w:rsidP="003B627C">
                  <w:pPr>
                    <w:numPr>
                      <w:ilvl w:val="0"/>
                      <w:numId w:val="32"/>
                    </w:numPr>
                    <w:spacing w:after="0"/>
                    <w:rPr>
                      <w:rFonts w:ascii="Times New Roman" w:hAnsi="Times New Roman"/>
                      <w:sz w:val="24"/>
                      <w:szCs w:val="24"/>
                    </w:rPr>
                  </w:pPr>
                  <w:r w:rsidRPr="0025634A">
                    <w:rPr>
                      <w:rFonts w:ascii="Times New Roman" w:hAnsi="Times New Roman"/>
                      <w:sz w:val="24"/>
                      <w:szCs w:val="24"/>
                    </w:rPr>
                    <w:t>Photo Copier is also available in the Library</w:t>
                  </w:r>
                </w:p>
                <w:p w:rsidR="00F425EE" w:rsidRDefault="00F425EE" w:rsidP="003B627C">
                  <w:pPr>
                    <w:spacing w:after="0"/>
                  </w:pPr>
                </w:p>
              </w:txbxContent>
            </v:textbox>
          </v:shape>
        </w:pict>
      </w:r>
      <w:r w:rsidR="003B627C" w:rsidRPr="005B681C">
        <w:rPr>
          <w:rFonts w:ascii="Times New Roman" w:hAnsi="Times New Roman"/>
        </w:rPr>
        <w:t>6.3.5   Library, ICT and physical infrastructure / instrumentation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9C04FE"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6" type="#_x0000_t202" style="position:absolute;left:0;text-align:left;margin-left:81pt;margin-top:16.6pt;width:256.15pt;height:37.3pt;z-index:251909120">
            <v:textbox style="mso-next-textbox:#_x0000_s1276">
              <w:txbxContent>
                <w:p w:rsidR="00F425EE" w:rsidRDefault="00F425EE" w:rsidP="003B627C">
                  <w:r>
                    <w:t>Yes, Different Committees constituted under this provision</w:t>
                  </w:r>
                </w:p>
                <w:p w:rsidR="00F425EE" w:rsidRDefault="00F425EE" w:rsidP="003B627C"/>
              </w:txbxContent>
            </v:textbox>
          </v:shape>
        </w:pict>
      </w:r>
      <w:r w:rsidR="003B627C" w:rsidRPr="005B681C">
        <w:rPr>
          <w:rFonts w:ascii="Times New Roman" w:hAnsi="Times New Roman"/>
        </w:rPr>
        <w:t>6.3.</w:t>
      </w:r>
      <w:r w:rsidR="003B627C" w:rsidRPr="009C04FE">
        <w:rPr>
          <w:rFonts w:ascii="Times New Roman" w:hAnsi="Times New Roman"/>
        </w:rPr>
        <w:t>6   Human Resource Management</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7" type="#_x0000_t202" style="position:absolute;left:0;text-align:left;margin-left:27.65pt;margin-top:20.45pt;width:426.1pt;height:99.65pt;z-index:251910144">
            <v:textbox style="mso-next-textbox:#_x0000_s1277">
              <w:txbxContent>
                <w:p w:rsidR="00F425EE" w:rsidRPr="00DB59DF" w:rsidRDefault="00F425EE" w:rsidP="003B627C">
                  <w:pPr>
                    <w:numPr>
                      <w:ilvl w:val="0"/>
                      <w:numId w:val="33"/>
                    </w:numPr>
                    <w:spacing w:after="0"/>
                    <w:rPr>
                      <w:rFonts w:ascii="Times New Roman" w:hAnsi="Times New Roman"/>
                      <w:sz w:val="24"/>
                      <w:szCs w:val="24"/>
                    </w:rPr>
                  </w:pPr>
                  <w:r w:rsidRPr="00DB59DF">
                    <w:rPr>
                      <w:rFonts w:ascii="Times New Roman" w:hAnsi="Times New Roman"/>
                      <w:sz w:val="24"/>
                      <w:szCs w:val="24"/>
                    </w:rPr>
                    <w:t>Government of Andhra Pradesh recruit faulty through APPSC or Departmental promotion committee.</w:t>
                  </w:r>
                </w:p>
                <w:p w:rsidR="00F425EE" w:rsidRPr="00DB59DF" w:rsidRDefault="00F425EE" w:rsidP="003B627C">
                  <w:pPr>
                    <w:numPr>
                      <w:ilvl w:val="0"/>
                      <w:numId w:val="33"/>
                    </w:numPr>
                    <w:spacing w:after="0"/>
                    <w:rPr>
                      <w:rFonts w:ascii="Times New Roman" w:hAnsi="Times New Roman"/>
                      <w:sz w:val="24"/>
                      <w:szCs w:val="24"/>
                    </w:rPr>
                  </w:pPr>
                  <w:r w:rsidRPr="00DB59DF">
                    <w:rPr>
                      <w:rFonts w:ascii="Times New Roman" w:hAnsi="Times New Roman"/>
                      <w:sz w:val="24"/>
                      <w:szCs w:val="24"/>
                    </w:rPr>
                    <w:t>RJD recruits the Contract Faculty.</w:t>
                  </w:r>
                </w:p>
                <w:p w:rsidR="00F425EE" w:rsidRPr="00DB59DF" w:rsidRDefault="00F425EE" w:rsidP="003B627C">
                  <w:pPr>
                    <w:numPr>
                      <w:ilvl w:val="0"/>
                      <w:numId w:val="33"/>
                    </w:numPr>
                    <w:spacing w:after="0"/>
                    <w:rPr>
                      <w:rFonts w:ascii="Times New Roman" w:hAnsi="Times New Roman"/>
                      <w:sz w:val="24"/>
                      <w:szCs w:val="24"/>
                    </w:rPr>
                  </w:pPr>
                  <w:r w:rsidRPr="00DB59DF">
                    <w:rPr>
                      <w:rFonts w:ascii="Times New Roman" w:hAnsi="Times New Roman"/>
                      <w:sz w:val="24"/>
                      <w:szCs w:val="24"/>
                    </w:rPr>
                    <w:t>For Self-Finance courses,</w:t>
                  </w:r>
                  <w:r>
                    <w:rPr>
                      <w:rFonts w:ascii="Times New Roman" w:hAnsi="Times New Roman"/>
                      <w:sz w:val="24"/>
                      <w:szCs w:val="24"/>
                    </w:rPr>
                    <w:t xml:space="preserve"> </w:t>
                  </w:r>
                  <w:r w:rsidRPr="00DB59DF">
                    <w:rPr>
                      <w:rFonts w:ascii="Times New Roman" w:hAnsi="Times New Roman"/>
                      <w:sz w:val="24"/>
                      <w:szCs w:val="24"/>
                    </w:rPr>
                    <w:t xml:space="preserve">Guest faculty </w:t>
                  </w:r>
                  <w:r w:rsidRPr="00BF42F3">
                    <w:rPr>
                      <w:rFonts w:ascii="Times New Roman" w:hAnsi="Times New Roman"/>
                      <w:sz w:val="24"/>
                      <w:szCs w:val="24"/>
                    </w:rPr>
                    <w:t>with minimum of 55%</w:t>
                  </w:r>
                  <w:r w:rsidRPr="00DB59DF">
                    <w:rPr>
                      <w:rFonts w:ascii="Times New Roman" w:hAnsi="Times New Roman"/>
                      <w:sz w:val="24"/>
                      <w:szCs w:val="24"/>
                    </w:rPr>
                    <w:t xml:space="preserve"> </w:t>
                  </w:r>
                  <w:r>
                    <w:rPr>
                      <w:rFonts w:ascii="Times New Roman" w:hAnsi="Times New Roman"/>
                      <w:sz w:val="24"/>
                      <w:szCs w:val="24"/>
                    </w:rPr>
                    <w:t xml:space="preserve"> in PG are </w:t>
                  </w:r>
                  <w:r w:rsidRPr="00DB59DF">
                    <w:rPr>
                      <w:rFonts w:ascii="Times New Roman" w:hAnsi="Times New Roman"/>
                      <w:sz w:val="24"/>
                      <w:szCs w:val="24"/>
                    </w:rPr>
                    <w:t>recruited by CPDC &amp; Staff Council through Demo,interview after getting feedback from students.</w:t>
                  </w:r>
                </w:p>
                <w:p w:rsidR="00F425EE" w:rsidRPr="00DB59DF" w:rsidRDefault="00F425EE" w:rsidP="003B627C">
                  <w:pPr>
                    <w:spacing w:after="0"/>
                    <w:rPr>
                      <w:rFonts w:ascii="Times New Roman" w:hAnsi="Times New Roman"/>
                      <w:sz w:val="24"/>
                      <w:szCs w:val="24"/>
                    </w:rPr>
                  </w:pPr>
                </w:p>
              </w:txbxContent>
            </v:textbox>
          </v:shape>
        </w:pict>
      </w:r>
      <w:r w:rsidR="003B627C" w:rsidRPr="005B681C">
        <w:rPr>
          <w:rFonts w:ascii="Times New Roman" w:hAnsi="Times New Roman"/>
        </w:rPr>
        <w:t xml:space="preserve">6.3.7   Faculty and </w:t>
      </w:r>
      <w:r w:rsidR="00D00624" w:rsidRPr="005B681C">
        <w:rPr>
          <w:rFonts w:ascii="Times New Roman" w:hAnsi="Times New Roman"/>
        </w:rPr>
        <w:t xml:space="preserve">Staff </w:t>
      </w:r>
      <w:r w:rsidR="00D00624">
        <w:rPr>
          <w:rFonts w:ascii="Times New Roman" w:hAnsi="Times New Roman"/>
        </w:rPr>
        <w:t>recruitment</w: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8" type="#_x0000_t202" style="position:absolute;left:0;text-align:left;margin-left:27.65pt;margin-top:22.3pt;width:6in;height:38.55pt;z-index:251911168">
            <v:textbox style="mso-next-textbox:#_x0000_s1278">
              <w:txbxContent>
                <w:p w:rsidR="00F425EE" w:rsidRPr="00247A21" w:rsidRDefault="00F425EE" w:rsidP="003B627C">
                  <w:pPr>
                    <w:rPr>
                      <w:rFonts w:ascii="Times New Roman" w:hAnsi="Times New Roman"/>
                      <w:sz w:val="24"/>
                      <w:szCs w:val="24"/>
                    </w:rPr>
                  </w:pPr>
                  <w:r w:rsidRPr="00247A21">
                    <w:rPr>
                      <w:rFonts w:ascii="Times New Roman" w:hAnsi="Times New Roman"/>
                      <w:sz w:val="24"/>
                      <w:szCs w:val="24"/>
                    </w:rPr>
                    <w:t>Commerce department has linkages with LIC and local Banks.Guest lecturers are arranged by inviting persons from Local small scale industries.</w:t>
                  </w:r>
                </w:p>
                <w:p w:rsidR="00F425EE" w:rsidRDefault="00F425EE" w:rsidP="003B627C"/>
              </w:txbxContent>
            </v:textbox>
          </v:shape>
        </w:pict>
      </w:r>
      <w:r w:rsidR="003B627C" w:rsidRPr="005B681C">
        <w:rPr>
          <w:rFonts w:ascii="Times New Roman" w:hAnsi="Times New Roman"/>
        </w:rPr>
        <w:t>6.3.8   Industry Interaction / Collaboration</w:t>
      </w: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406611" w:rsidP="003B627C">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9" type="#_x0000_t202" style="position:absolute;left:0;text-align:left;margin-left:3.35pt;margin-top:21.75pt;width:472.8pt;height:143.1pt;z-index:251912192">
            <v:textbox style="mso-next-textbox:#_x0000_s1279">
              <w:txbxContent>
                <w:p w:rsidR="00F425EE" w:rsidRPr="00EA35C5" w:rsidRDefault="00F425EE" w:rsidP="003B627C">
                  <w:pPr>
                    <w:numPr>
                      <w:ilvl w:val="0"/>
                      <w:numId w:val="34"/>
                    </w:numPr>
                    <w:spacing w:after="0"/>
                    <w:rPr>
                      <w:rFonts w:ascii="Times New Roman" w:hAnsi="Times New Roman"/>
                      <w:sz w:val="24"/>
                      <w:szCs w:val="24"/>
                    </w:rPr>
                  </w:pPr>
                  <w:r w:rsidRPr="00EA35C5">
                    <w:rPr>
                      <w:rFonts w:ascii="Times New Roman" w:hAnsi="Times New Roman"/>
                      <w:sz w:val="24"/>
                      <w:szCs w:val="24"/>
                    </w:rPr>
                    <w:t>Publicity is done through</w:t>
                  </w:r>
                </w:p>
                <w:p w:rsidR="00F425EE" w:rsidRPr="00EA35C5" w:rsidRDefault="00F425EE" w:rsidP="003B627C">
                  <w:pPr>
                    <w:numPr>
                      <w:ilvl w:val="0"/>
                      <w:numId w:val="35"/>
                    </w:numPr>
                    <w:spacing w:after="0"/>
                    <w:rPr>
                      <w:rFonts w:ascii="Times New Roman" w:hAnsi="Times New Roman"/>
                      <w:sz w:val="24"/>
                      <w:szCs w:val="24"/>
                    </w:rPr>
                  </w:pPr>
                  <w:r w:rsidRPr="00EA35C5">
                    <w:rPr>
                      <w:rFonts w:ascii="Times New Roman" w:hAnsi="Times New Roman"/>
                      <w:sz w:val="24"/>
                      <w:szCs w:val="24"/>
                    </w:rPr>
                    <w:t>Erecting Banners/Flexis in the local junctions,</w:t>
                  </w:r>
                </w:p>
                <w:p w:rsidR="00F425EE" w:rsidRPr="00EA35C5" w:rsidRDefault="00F425EE" w:rsidP="003B627C">
                  <w:pPr>
                    <w:numPr>
                      <w:ilvl w:val="0"/>
                      <w:numId w:val="35"/>
                    </w:numPr>
                    <w:spacing w:after="0"/>
                    <w:rPr>
                      <w:rFonts w:ascii="Times New Roman" w:hAnsi="Times New Roman"/>
                      <w:sz w:val="24"/>
                      <w:szCs w:val="24"/>
                    </w:rPr>
                  </w:pPr>
                  <w:r w:rsidRPr="00EA35C5">
                    <w:rPr>
                      <w:rFonts w:ascii="Times New Roman" w:hAnsi="Times New Roman"/>
                      <w:sz w:val="24"/>
                      <w:szCs w:val="24"/>
                    </w:rPr>
                    <w:t>Scrolling in the Local TV</w:t>
                  </w:r>
                </w:p>
                <w:p w:rsidR="00F425EE" w:rsidRPr="00EA35C5" w:rsidRDefault="00F425EE" w:rsidP="003B627C">
                  <w:pPr>
                    <w:numPr>
                      <w:ilvl w:val="0"/>
                      <w:numId w:val="35"/>
                    </w:numPr>
                    <w:spacing w:after="0"/>
                    <w:rPr>
                      <w:rFonts w:ascii="Times New Roman" w:hAnsi="Times New Roman"/>
                      <w:sz w:val="24"/>
                      <w:szCs w:val="24"/>
                    </w:rPr>
                  </w:pPr>
                  <w:r w:rsidRPr="00EA35C5">
                    <w:rPr>
                      <w:rFonts w:ascii="Times New Roman" w:hAnsi="Times New Roman"/>
                      <w:sz w:val="24"/>
                      <w:szCs w:val="24"/>
                    </w:rPr>
                    <w:t>Awareness about the programs offered and facilities in the college is created in the students of the neighboring Jr.Colleges with the cooperation of the respective Principals.</w:t>
                  </w:r>
                </w:p>
                <w:p w:rsidR="00F425EE" w:rsidRPr="00EA35C5" w:rsidRDefault="00F425EE" w:rsidP="003B627C">
                  <w:pPr>
                    <w:numPr>
                      <w:ilvl w:val="0"/>
                      <w:numId w:val="34"/>
                    </w:numPr>
                    <w:spacing w:after="0"/>
                    <w:rPr>
                      <w:rFonts w:ascii="Times New Roman" w:hAnsi="Times New Roman"/>
                      <w:sz w:val="24"/>
                      <w:szCs w:val="24"/>
                    </w:rPr>
                  </w:pPr>
                  <w:r w:rsidRPr="00EA35C5">
                    <w:rPr>
                      <w:rFonts w:ascii="Times New Roman" w:hAnsi="Times New Roman"/>
                      <w:sz w:val="24"/>
                      <w:szCs w:val="24"/>
                    </w:rPr>
                    <w:t>Admission notification &amp; prospectors are uploaded in the college website.</w:t>
                  </w:r>
                </w:p>
                <w:p w:rsidR="00F425EE" w:rsidRPr="00EA35C5" w:rsidRDefault="00F425EE" w:rsidP="003B627C">
                  <w:pPr>
                    <w:numPr>
                      <w:ilvl w:val="0"/>
                      <w:numId w:val="34"/>
                    </w:numPr>
                    <w:spacing w:after="0"/>
                    <w:rPr>
                      <w:rFonts w:ascii="Times New Roman" w:hAnsi="Times New Roman"/>
                      <w:sz w:val="24"/>
                      <w:szCs w:val="24"/>
                    </w:rPr>
                  </w:pPr>
                  <w:r w:rsidRPr="00EA35C5">
                    <w:rPr>
                      <w:rFonts w:ascii="Times New Roman" w:hAnsi="Times New Roman"/>
                      <w:sz w:val="24"/>
                      <w:szCs w:val="24"/>
                    </w:rPr>
                    <w:t>Admissions are taken as per the norms of the affiliating university and Govt of AP.</w:t>
                  </w:r>
                </w:p>
                <w:p w:rsidR="00F425EE" w:rsidRDefault="00F425EE" w:rsidP="003B627C"/>
              </w:txbxContent>
            </v:textbox>
          </v:shape>
        </w:pict>
      </w:r>
      <w:r w:rsidR="003B627C" w:rsidRPr="005B681C">
        <w:rPr>
          <w:rFonts w:ascii="Times New Roman" w:hAnsi="Times New Roman"/>
        </w:rPr>
        <w:t xml:space="preserve">6.3.9   Admission of Students </w:t>
      </w: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077"/>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tbl>
      <w:tblPr>
        <w:tblpPr w:leftFromText="180" w:rightFromText="180" w:vertAnchor="text" w:horzAnchor="page" w:tblpX="1953"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760"/>
      </w:tblGrid>
      <w:tr w:rsidR="003B627C" w:rsidRPr="005B681C" w:rsidTr="008E5D17">
        <w:trPr>
          <w:trHeight w:val="27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Medical </w:t>
            </w:r>
            <w:r w:rsidR="00D00624" w:rsidRPr="00DC141E">
              <w:rPr>
                <w:rFonts w:ascii="Times New Roman" w:hAnsi="Times New Roman"/>
                <w:sz w:val="24"/>
                <w:szCs w:val="24"/>
              </w:rPr>
              <w:t>Reimbursement. House</w:t>
            </w:r>
            <w:r w:rsidRPr="00DC141E">
              <w:rPr>
                <w:rFonts w:ascii="Times New Roman" w:hAnsi="Times New Roman"/>
                <w:sz w:val="24"/>
                <w:szCs w:val="24"/>
              </w:rPr>
              <w:t xml:space="preserve"> building </w:t>
            </w:r>
            <w:r w:rsidR="00D00624" w:rsidRPr="00DC141E">
              <w:rPr>
                <w:rFonts w:ascii="Times New Roman" w:hAnsi="Times New Roman"/>
                <w:sz w:val="24"/>
                <w:szCs w:val="24"/>
              </w:rPr>
              <w:t>loan, Reader’s</w:t>
            </w:r>
            <w:r w:rsidRPr="00DC141E">
              <w:rPr>
                <w:rFonts w:ascii="Times New Roman" w:hAnsi="Times New Roman"/>
                <w:sz w:val="24"/>
                <w:szCs w:val="24"/>
              </w:rPr>
              <w:t xml:space="preserve"> &amp; Conveyance allowances to the differently - abled. </w:t>
            </w:r>
          </w:p>
        </w:tc>
      </w:tr>
      <w:tr w:rsidR="003B627C" w:rsidRPr="005B681C" w:rsidTr="008E5D17">
        <w:trPr>
          <w:trHeight w:val="240"/>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Non teaching</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In addition to the Schemes available to teaching </w:t>
            </w:r>
            <w:r w:rsidR="00D00624" w:rsidRPr="00DC141E">
              <w:rPr>
                <w:rFonts w:ascii="Times New Roman" w:hAnsi="Times New Roman"/>
                <w:sz w:val="24"/>
                <w:szCs w:val="24"/>
              </w:rPr>
              <w:t>staff, festival</w:t>
            </w:r>
            <w:r w:rsidRPr="00DC141E">
              <w:rPr>
                <w:rFonts w:ascii="Times New Roman" w:hAnsi="Times New Roman"/>
                <w:sz w:val="24"/>
                <w:szCs w:val="24"/>
              </w:rPr>
              <w:t xml:space="preserve"> advance is provided.</w:t>
            </w:r>
          </w:p>
        </w:tc>
      </w:tr>
      <w:tr w:rsidR="003B627C" w:rsidRPr="005B681C" w:rsidTr="008E5D17">
        <w:trPr>
          <w:trHeight w:val="157"/>
        </w:trPr>
        <w:tc>
          <w:tcPr>
            <w:tcW w:w="2448"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Students</w:t>
            </w:r>
          </w:p>
        </w:tc>
        <w:tc>
          <w:tcPr>
            <w:tcW w:w="5760" w:type="dxa"/>
          </w:tcPr>
          <w:p w:rsidR="003B627C" w:rsidRPr="00DC141E" w:rsidRDefault="003B627C" w:rsidP="008E5D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DC141E">
              <w:rPr>
                <w:rFonts w:ascii="Times New Roman" w:hAnsi="Times New Roman"/>
                <w:sz w:val="24"/>
                <w:szCs w:val="24"/>
              </w:rPr>
              <w:t xml:space="preserve">Scholar </w:t>
            </w:r>
            <w:r w:rsidR="00D00624" w:rsidRPr="00DC141E">
              <w:rPr>
                <w:rFonts w:ascii="Times New Roman" w:hAnsi="Times New Roman"/>
                <w:sz w:val="24"/>
                <w:szCs w:val="24"/>
              </w:rPr>
              <w:t>Ships, endowment</w:t>
            </w:r>
            <w:r w:rsidRPr="00DC141E">
              <w:rPr>
                <w:rFonts w:ascii="Times New Roman" w:hAnsi="Times New Roman"/>
                <w:sz w:val="24"/>
                <w:szCs w:val="24"/>
              </w:rPr>
              <w:t xml:space="preserve"> </w:t>
            </w:r>
            <w:r w:rsidR="00D00624" w:rsidRPr="00DC141E">
              <w:rPr>
                <w:rFonts w:ascii="Times New Roman" w:hAnsi="Times New Roman"/>
                <w:sz w:val="24"/>
                <w:szCs w:val="24"/>
              </w:rPr>
              <w:t>prizes, scribe</w:t>
            </w:r>
            <w:r w:rsidRPr="00DC141E">
              <w:rPr>
                <w:rFonts w:ascii="Times New Roman" w:hAnsi="Times New Roman"/>
                <w:sz w:val="24"/>
                <w:szCs w:val="24"/>
              </w:rPr>
              <w:t xml:space="preserve"> facility to differently - abled during </w:t>
            </w:r>
            <w:r w:rsidR="00D00624" w:rsidRPr="00DC141E">
              <w:rPr>
                <w:rFonts w:ascii="Times New Roman" w:hAnsi="Times New Roman"/>
                <w:sz w:val="24"/>
                <w:szCs w:val="24"/>
              </w:rPr>
              <w:t>examinations, “Coaching</w:t>
            </w:r>
            <w:r w:rsidRPr="00DC141E">
              <w:rPr>
                <w:rFonts w:ascii="Times New Roman" w:hAnsi="Times New Roman"/>
                <w:sz w:val="24"/>
                <w:szCs w:val="24"/>
              </w:rPr>
              <w:t xml:space="preserve"> for Entr</w:t>
            </w:r>
            <w:r>
              <w:rPr>
                <w:rFonts w:ascii="Times New Roman" w:hAnsi="Times New Roman"/>
                <w:sz w:val="24"/>
                <w:szCs w:val="24"/>
              </w:rPr>
              <w:t>y Into Services" scheme of UGC</w:t>
            </w:r>
            <w:r w:rsidR="00D00624">
              <w:rPr>
                <w:rFonts w:ascii="Times New Roman" w:hAnsi="Times New Roman"/>
                <w:sz w:val="24"/>
                <w:szCs w:val="24"/>
              </w:rPr>
              <w:t>, Remedial</w:t>
            </w:r>
            <w:r w:rsidRPr="00DC141E">
              <w:rPr>
                <w:rFonts w:ascii="Times New Roman" w:hAnsi="Times New Roman"/>
                <w:sz w:val="24"/>
                <w:szCs w:val="24"/>
              </w:rPr>
              <w:t xml:space="preserve"> coaching.</w:t>
            </w:r>
          </w:p>
        </w:tc>
      </w:tr>
    </w:tbl>
    <w:p w:rsidR="00D00624" w:rsidRDefault="00D00624"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B627C" w:rsidRPr="00D00624" w:rsidRDefault="00406611" w:rsidP="00D00624">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192" type="#_x0000_t202" style="position:absolute;margin-left:162pt;margin-top:-3pt;width:66pt;height:29.2pt;z-index:251823104">
            <v:textbox style="mso-next-textbox:#_x0000_s1192">
              <w:txbxContent>
                <w:p w:rsidR="00F425EE" w:rsidRDefault="00F425EE" w:rsidP="003B627C">
                  <w:r>
                    <w:t xml:space="preserve">       Nil</w:t>
                  </w:r>
                </w:p>
              </w:txbxContent>
            </v:textbox>
          </v:shape>
        </w:pict>
      </w:r>
      <w:r w:rsidR="003B627C" w:rsidRPr="005B681C">
        <w:rPr>
          <w:rFonts w:ascii="Times New Roman" w:hAnsi="Times New Roman"/>
        </w:rPr>
        <w:t>6.</w:t>
      </w:r>
      <w:r w:rsidR="003B627C" w:rsidRPr="00C612E0">
        <w:rPr>
          <w:rFonts w:ascii="Times New Roman" w:hAnsi="Times New Roman"/>
        </w:rPr>
        <w:t>5 Total corpus fund generated</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5" type="#_x0000_t202" style="position:absolute;margin-left:324pt;margin-top:19.05pt;width:27pt;height:21.05pt;z-index:251979776">
            <v:textbox style="mso-next-textbox:#_x0000_s1345">
              <w:txbxContent>
                <w:p w:rsidR="00F425EE" w:rsidRDefault="00F425EE" w:rsidP="003B627C"/>
              </w:txbxContent>
            </v:textbox>
          </v:shape>
        </w:pict>
      </w:r>
      <w:r>
        <w:rPr>
          <w:rFonts w:ascii="Times New Roman" w:hAnsi="Times New Roman"/>
          <w:noProof/>
        </w:rPr>
        <w:pict>
          <v:shape id="_x0000_s1344" type="#_x0000_t202" style="position:absolute;margin-left:261pt;margin-top:19.05pt;width:27pt;height:21.05pt;z-index:251978752">
            <v:textbox style="mso-next-textbox:#_x0000_s1344">
              <w:txbxContent>
                <w:p w:rsidR="00F425EE" w:rsidRDefault="00F425EE" w:rsidP="003B627C">
                  <w:r>
                    <w:t>√</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3B627C" w:rsidP="003B627C">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8042" w:type="dxa"/>
        <w:tblInd w:w="775" w:type="dxa"/>
        <w:tblLayout w:type="fixed"/>
        <w:tblCellMar>
          <w:top w:w="55" w:type="dxa"/>
          <w:left w:w="55" w:type="dxa"/>
          <w:bottom w:w="55" w:type="dxa"/>
          <w:right w:w="55" w:type="dxa"/>
        </w:tblCellMar>
        <w:tblLook w:val="0000"/>
      </w:tblPr>
      <w:tblGrid>
        <w:gridCol w:w="1957"/>
        <w:gridCol w:w="1435"/>
        <w:gridCol w:w="1661"/>
        <w:gridCol w:w="1539"/>
        <w:gridCol w:w="1450"/>
      </w:tblGrid>
      <w:tr w:rsidR="003B627C" w:rsidRPr="005B681C" w:rsidTr="008E5D17">
        <w:trPr>
          <w:trHeight w:val="304"/>
        </w:trPr>
        <w:tc>
          <w:tcPr>
            <w:tcW w:w="1957" w:type="dxa"/>
            <w:vMerge w:val="restart"/>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Audit Type</w:t>
            </w:r>
          </w:p>
        </w:tc>
        <w:tc>
          <w:tcPr>
            <w:tcW w:w="3096" w:type="dxa"/>
            <w:gridSpan w:val="2"/>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External</w:t>
            </w:r>
          </w:p>
        </w:tc>
        <w:tc>
          <w:tcPr>
            <w:tcW w:w="2989" w:type="dxa"/>
            <w:gridSpan w:val="2"/>
            <w:tcBorders>
              <w:top w:val="single" w:sz="1" w:space="0" w:color="000000"/>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Internal</w:t>
            </w:r>
          </w:p>
        </w:tc>
      </w:tr>
      <w:tr w:rsidR="003B627C" w:rsidRPr="005B681C" w:rsidTr="008E5D17">
        <w:trPr>
          <w:trHeight w:val="146"/>
        </w:trPr>
        <w:tc>
          <w:tcPr>
            <w:tcW w:w="1957" w:type="dxa"/>
            <w:vMerge/>
            <w:tcBorders>
              <w:top w:val="single" w:sz="1" w:space="0" w:color="000000"/>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Agency</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Yes/No</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5B681C">
              <w:rPr>
                <w:rFonts w:cs="Times New Roman"/>
                <w:sz w:val="22"/>
                <w:szCs w:val="22"/>
              </w:rPr>
              <w:t>Authority</w:t>
            </w:r>
          </w:p>
        </w:tc>
      </w:tr>
      <w:tr w:rsidR="003B627C" w:rsidRPr="005B681C" w:rsidTr="008E5D17">
        <w:trPr>
          <w:trHeight w:val="908"/>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Academic</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sz w:val="22"/>
                <w:szCs w:val="22"/>
              </w:rPr>
              <w:t>Yes</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sidRPr="001B045B">
              <w:rPr>
                <w:rFonts w:cs="Times New Roman"/>
                <w:sz w:val="22"/>
                <w:szCs w:val="22"/>
              </w:rPr>
              <w:t xml:space="preserve">CCE </w:t>
            </w:r>
            <w:r>
              <w:rPr>
                <w:rFonts w:cs="Times New Roman"/>
                <w:sz w:val="22"/>
                <w:szCs w:val="22"/>
              </w:rPr>
              <w:t>,Hyd,</w:t>
            </w:r>
            <w:r w:rsidRPr="001B045B">
              <w:rPr>
                <w:rFonts w:cs="Times New Roman"/>
                <w:sz w:val="22"/>
                <w:szCs w:val="22"/>
              </w:rPr>
              <w:t>AP Academic Audit Committee</w:t>
            </w:r>
            <w:r>
              <w:rPr>
                <w:rFonts w:cs="Times New Roman"/>
              </w:rPr>
              <w:t xml:space="preserve"> </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r w:rsidR="003B627C" w:rsidRPr="005B681C" w:rsidTr="008E5D17">
        <w:trPr>
          <w:trHeight w:val="289"/>
        </w:trPr>
        <w:tc>
          <w:tcPr>
            <w:tcW w:w="1957" w:type="dxa"/>
            <w:tcBorders>
              <w:left w:val="single" w:sz="1" w:space="0" w:color="000000"/>
              <w:bottom w:val="single" w:sz="1" w:space="0" w:color="000000"/>
            </w:tcBorders>
            <w:shd w:val="clear" w:color="auto" w:fill="auto"/>
          </w:tcPr>
          <w:p w:rsidR="003B627C" w:rsidRPr="005B681C" w:rsidRDefault="003B627C" w:rsidP="008E5D17">
            <w:pPr>
              <w:pStyle w:val="TableContents"/>
              <w:rPr>
                <w:rFonts w:cs="Times New Roman"/>
                <w:sz w:val="22"/>
                <w:szCs w:val="22"/>
              </w:rPr>
            </w:pPr>
            <w:r w:rsidRPr="005B681C">
              <w:rPr>
                <w:rFonts w:cs="Times New Roman"/>
                <w:sz w:val="22"/>
                <w:szCs w:val="22"/>
              </w:rPr>
              <w:t>Administrative</w:t>
            </w:r>
          </w:p>
        </w:tc>
        <w:tc>
          <w:tcPr>
            <w:tcW w:w="1435"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 xml:space="preserve"> _</w:t>
            </w:r>
          </w:p>
        </w:tc>
        <w:tc>
          <w:tcPr>
            <w:tcW w:w="1661"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AG , AP</w:t>
            </w:r>
          </w:p>
        </w:tc>
        <w:tc>
          <w:tcPr>
            <w:tcW w:w="1539" w:type="dxa"/>
            <w:tcBorders>
              <w:left w:val="single" w:sz="1" w:space="0" w:color="000000"/>
              <w:bottom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Yes</w:t>
            </w:r>
          </w:p>
        </w:tc>
        <w:tc>
          <w:tcPr>
            <w:tcW w:w="1450" w:type="dxa"/>
            <w:tcBorders>
              <w:left w:val="single" w:sz="1" w:space="0" w:color="000000"/>
              <w:bottom w:val="single" w:sz="1" w:space="0" w:color="000000"/>
              <w:right w:val="single" w:sz="1" w:space="0" w:color="000000"/>
            </w:tcBorders>
            <w:shd w:val="clear" w:color="auto" w:fill="auto"/>
          </w:tcPr>
          <w:p w:rsidR="003B627C" w:rsidRPr="005B681C" w:rsidRDefault="003B627C" w:rsidP="008E5D17">
            <w:pPr>
              <w:pStyle w:val="TableContents"/>
              <w:jc w:val="center"/>
              <w:rPr>
                <w:rFonts w:cs="Times New Roman"/>
                <w:sz w:val="22"/>
                <w:szCs w:val="22"/>
              </w:rPr>
            </w:pPr>
            <w:r>
              <w:rPr>
                <w:rFonts w:cs="Times New Roman"/>
              </w:rPr>
              <w:t>Principal</w:t>
            </w:r>
          </w:p>
        </w:tc>
      </w:tr>
    </w:tbl>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7" type="#_x0000_t202" style="position:absolute;margin-left:315pt;margin-top:22.15pt;width:27pt;height:21.05pt;z-index:251981824">
            <v:textbox style="mso-next-textbox:#_x0000_s1347">
              <w:txbxContent>
                <w:p w:rsidR="00F425EE" w:rsidRDefault="00F425EE" w:rsidP="003B627C"/>
              </w:txbxContent>
            </v:textbox>
          </v:shape>
        </w:pict>
      </w:r>
      <w:r>
        <w:rPr>
          <w:rFonts w:ascii="Times New Roman" w:hAnsi="Times New Roman"/>
          <w:noProof/>
        </w:rPr>
        <w:pict>
          <v:shape id="_x0000_s1346" type="#_x0000_t202" style="position:absolute;margin-left:261pt;margin-top:22.15pt;width:27pt;height:21.05pt;z-index:251980800">
            <v:textbox style="mso-next-textbox:#_x0000_s1346">
              <w:txbxContent>
                <w:p w:rsidR="00F425EE" w:rsidRDefault="00F425EE" w:rsidP="003B627C">
                  <w:r>
                    <w:t>√</w:t>
                  </w:r>
                </w:p>
              </w:txbxContent>
            </v:textbox>
          </v:shape>
        </w:pict>
      </w:r>
      <w:r w:rsidR="003B627C" w:rsidRPr="005B681C">
        <w:rPr>
          <w:rFonts w:ascii="Times New Roman" w:hAnsi="Times New Roman"/>
        </w:rPr>
        <w:t xml:space="preserve">6.8 Does the University/ Autonomous College </w:t>
      </w:r>
      <w:r w:rsidR="00D00624" w:rsidRPr="005B681C">
        <w:rPr>
          <w:rFonts w:ascii="Times New Roman" w:hAnsi="Times New Roman"/>
        </w:rPr>
        <w:t>declare</w:t>
      </w:r>
      <w:r w:rsidR="003B627C" w:rsidRPr="005B681C">
        <w:rPr>
          <w:rFonts w:ascii="Times New Roman" w:hAnsi="Times New Roman"/>
        </w:rPr>
        <w:t xml:space="preserve"> results within 30 days?  </w: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9" type="#_x0000_t202" style="position:absolute;margin-left:315pt;margin-top:24pt;width:27pt;height:21.05pt;z-index:251983872">
            <v:textbox style="mso-next-textbox:#_x0000_s1349">
              <w:txbxContent>
                <w:p w:rsidR="00F425EE" w:rsidRDefault="00F425EE" w:rsidP="003B627C">
                  <w:r>
                    <w:t xml:space="preserve"> -</w:t>
                  </w:r>
                </w:p>
              </w:txbxContent>
            </v:textbox>
          </v:shape>
        </w:pict>
      </w:r>
      <w:r>
        <w:rPr>
          <w:rFonts w:ascii="Times New Roman" w:hAnsi="Times New Roman"/>
          <w:noProof/>
        </w:rPr>
        <w:pict>
          <v:shape id="_x0000_s1348" type="#_x0000_t202" style="position:absolute;margin-left:261pt;margin-top:24pt;width:27pt;height:21.05pt;z-index:251982848">
            <v:textbox style="mso-next-textbox:#_x0000_s1348">
              <w:txbxContent>
                <w:p w:rsidR="00F425EE" w:rsidRDefault="00F425EE" w:rsidP="003B627C">
                  <w:r>
                    <w:t xml:space="preserve"> -</w:t>
                  </w:r>
                </w:p>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B627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93" type="#_x0000_t202" style="position:absolute;margin-left:27pt;margin-top:19.55pt;width:414.05pt;height:123.2pt;z-index:251824128">
            <v:textbox style="mso-next-textbox:#_x0000_s1193">
              <w:txbxContent>
                <w:p w:rsidR="00F425EE" w:rsidRPr="0042100A" w:rsidRDefault="00F425EE" w:rsidP="003B627C">
                  <w:pPr>
                    <w:numPr>
                      <w:ilvl w:val="0"/>
                      <w:numId w:val="36"/>
                    </w:numPr>
                    <w:spacing w:after="0"/>
                    <w:rPr>
                      <w:rFonts w:ascii="Times New Roman" w:hAnsi="Times New Roman"/>
                      <w:sz w:val="24"/>
                      <w:szCs w:val="24"/>
                    </w:rPr>
                  </w:pPr>
                  <w:r w:rsidRPr="0042100A">
                    <w:rPr>
                      <w:rFonts w:ascii="Times New Roman" w:hAnsi="Times New Roman"/>
                      <w:sz w:val="24"/>
                      <w:szCs w:val="24"/>
                    </w:rPr>
                    <w:t>Subject experts from various colleges are invited by VC &amp; held discussions on t</w:t>
                  </w:r>
                  <w:r>
                    <w:rPr>
                      <w:rFonts w:ascii="Times New Roman" w:hAnsi="Times New Roman"/>
                      <w:sz w:val="24"/>
                      <w:szCs w:val="24"/>
                    </w:rPr>
                    <w:t>he examinations and model change</w:t>
                  </w:r>
                  <w:r w:rsidRPr="0042100A">
                    <w:rPr>
                      <w:rFonts w:ascii="Times New Roman" w:hAnsi="Times New Roman"/>
                      <w:sz w:val="24"/>
                      <w:szCs w:val="24"/>
                    </w:rPr>
                    <w:t>s.</w:t>
                  </w:r>
                </w:p>
                <w:p w:rsidR="00F425EE" w:rsidRDefault="00F425EE" w:rsidP="003B627C">
                  <w:pPr>
                    <w:numPr>
                      <w:ilvl w:val="0"/>
                      <w:numId w:val="36"/>
                    </w:numPr>
                    <w:spacing w:after="0"/>
                    <w:rPr>
                      <w:rFonts w:ascii="Times New Roman" w:hAnsi="Times New Roman"/>
                      <w:sz w:val="24"/>
                      <w:szCs w:val="24"/>
                    </w:rPr>
                  </w:pPr>
                  <w:r w:rsidRPr="0042100A">
                    <w:rPr>
                      <w:rFonts w:ascii="Times New Roman" w:hAnsi="Times New Roman"/>
                      <w:sz w:val="24"/>
                      <w:szCs w:val="24"/>
                    </w:rPr>
                    <w:t>Final decision made after getting</w:t>
                  </w:r>
                  <w:r>
                    <w:rPr>
                      <w:rFonts w:ascii="Times New Roman" w:hAnsi="Times New Roman"/>
                      <w:sz w:val="24"/>
                      <w:szCs w:val="24"/>
                    </w:rPr>
                    <w:t xml:space="preserve"> curriculum</w:t>
                  </w:r>
                  <w:r w:rsidRPr="0042100A">
                    <w:rPr>
                      <w:rFonts w:ascii="Times New Roman" w:hAnsi="Times New Roman"/>
                      <w:sz w:val="24"/>
                      <w:szCs w:val="24"/>
                    </w:rPr>
                    <w:t xml:space="preserve"> feedback from the Principal</w:t>
                  </w:r>
                  <w:r>
                    <w:rPr>
                      <w:rFonts w:ascii="Times New Roman" w:hAnsi="Times New Roman"/>
                      <w:sz w:val="24"/>
                      <w:szCs w:val="24"/>
                    </w:rPr>
                    <w:t>s</w:t>
                  </w:r>
                  <w:r w:rsidRPr="0042100A">
                    <w:rPr>
                      <w:rFonts w:ascii="Times New Roman" w:hAnsi="Times New Roman"/>
                      <w:sz w:val="24"/>
                      <w:szCs w:val="24"/>
                    </w:rPr>
                    <w:t xml:space="preserve"> on the changed exam pattern.</w:t>
                  </w:r>
                </w:p>
                <w:p w:rsidR="00F425EE" w:rsidRDefault="00F425EE" w:rsidP="003B627C">
                  <w:pPr>
                    <w:numPr>
                      <w:ilvl w:val="0"/>
                      <w:numId w:val="36"/>
                    </w:numPr>
                    <w:spacing w:after="0"/>
                    <w:rPr>
                      <w:rFonts w:ascii="Times New Roman" w:hAnsi="Times New Roman"/>
                      <w:sz w:val="24"/>
                      <w:szCs w:val="24"/>
                    </w:rPr>
                  </w:pPr>
                  <w:r>
                    <w:rPr>
                      <w:rFonts w:ascii="Times New Roman" w:hAnsi="Times New Roman"/>
                      <w:sz w:val="24"/>
                      <w:szCs w:val="24"/>
                    </w:rPr>
                    <w:t xml:space="preserve">   Changes  in the Examination pattern are as below for all subjects </w:t>
                  </w:r>
                </w:p>
                <w:p w:rsidR="00F425EE" w:rsidRDefault="00F425EE" w:rsidP="003B627C">
                  <w:pPr>
                    <w:numPr>
                      <w:ilvl w:val="0"/>
                      <w:numId w:val="47"/>
                    </w:numPr>
                    <w:spacing w:after="0"/>
                    <w:rPr>
                      <w:rFonts w:ascii="Times New Roman" w:hAnsi="Times New Roman"/>
                      <w:sz w:val="24"/>
                      <w:szCs w:val="24"/>
                    </w:rPr>
                  </w:pPr>
                  <w:r>
                    <w:rPr>
                      <w:rFonts w:ascii="Times New Roman" w:hAnsi="Times New Roman"/>
                      <w:sz w:val="24"/>
                      <w:szCs w:val="24"/>
                    </w:rPr>
                    <w:t>20  marks—internal</w:t>
                  </w:r>
                </w:p>
                <w:p w:rsidR="00F425EE" w:rsidRDefault="00F425EE" w:rsidP="003B627C">
                  <w:pPr>
                    <w:numPr>
                      <w:ilvl w:val="0"/>
                      <w:numId w:val="47"/>
                    </w:numPr>
                    <w:spacing w:after="0"/>
                    <w:rPr>
                      <w:rFonts w:ascii="Times New Roman" w:hAnsi="Times New Roman"/>
                      <w:sz w:val="24"/>
                      <w:szCs w:val="24"/>
                    </w:rPr>
                  </w:pPr>
                  <w:r>
                    <w:rPr>
                      <w:rFonts w:ascii="Times New Roman" w:hAnsi="Times New Roman"/>
                      <w:sz w:val="24"/>
                      <w:szCs w:val="24"/>
                    </w:rPr>
                    <w:t>80  marks -- external</w:t>
                  </w:r>
                </w:p>
                <w:p w:rsidR="00F425EE" w:rsidRDefault="00F425EE" w:rsidP="003B627C">
                  <w:pPr>
                    <w:spacing w:after="0"/>
                    <w:rPr>
                      <w:rFonts w:ascii="Times New Roman" w:hAnsi="Times New Roman"/>
                      <w:sz w:val="24"/>
                      <w:szCs w:val="24"/>
                    </w:rPr>
                  </w:pPr>
                </w:p>
                <w:p w:rsidR="00F425EE" w:rsidRDefault="00F425EE" w:rsidP="003B627C">
                  <w:pPr>
                    <w:spacing w:after="0"/>
                    <w:rPr>
                      <w:rFonts w:ascii="Times New Roman" w:hAnsi="Times New Roman"/>
                      <w:sz w:val="24"/>
                      <w:szCs w:val="24"/>
                    </w:rPr>
                  </w:pPr>
                </w:p>
                <w:p w:rsidR="00F425EE" w:rsidRPr="0042100A" w:rsidRDefault="00F425EE" w:rsidP="003B627C">
                  <w:pPr>
                    <w:spacing w:after="0"/>
                    <w:rPr>
                      <w:rFonts w:ascii="Times New Roman" w:hAnsi="Times New Roman"/>
                      <w:sz w:val="24"/>
                      <w:szCs w:val="24"/>
                    </w:rPr>
                  </w:pPr>
                </w:p>
              </w:txbxContent>
            </v:textbox>
          </v:shape>
        </w:pict>
      </w:r>
      <w:r w:rsidR="003B627C" w:rsidRPr="005B681C">
        <w:rPr>
          <w:rFonts w:ascii="Times New Roman" w:hAnsi="Times New Roman"/>
        </w:rPr>
        <w:t>6.9 What efforts are made by the University/ Autonomous College for Examination Reforms?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0" type="#_x0000_t202" style="position:absolute;margin-left:64.5pt;margin-top:21.3pt;width:232.5pt;height:26.25pt;z-index:251913216">
            <v:textbox style="mso-next-textbox:#_x0000_s1280">
              <w:txbxContent>
                <w:p w:rsidR="00F425EE" w:rsidRDefault="00F425EE" w:rsidP="003B627C">
                  <w:r>
                    <w:t xml:space="preserve">                                    NA</w:t>
                  </w:r>
                </w:p>
              </w:txbxContent>
            </v:textbox>
          </v:shape>
        </w:pict>
      </w:r>
      <w:r w:rsidR="003B627C" w:rsidRPr="005B681C">
        <w:rPr>
          <w:rFonts w:ascii="Times New Roman" w:hAnsi="Times New Roman"/>
        </w:rPr>
        <w:t>6.10 What efforts are made by the University to promote autonomy in the affiliated/constituent colleges?</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sidRPr="00406611">
        <w:rPr>
          <w:rFonts w:ascii="Times New Roman" w:hAnsi="Times New Roman"/>
          <w:noProof/>
          <w:sz w:val="8"/>
        </w:rPr>
        <w:pict>
          <v:shape id="_x0000_s1281" type="#_x0000_t202" style="position:absolute;margin-left:27pt;margin-top:22.4pt;width:419.05pt;height:43.1pt;z-index:251914240">
            <v:textbox style="mso-next-textbox:#_x0000_s1281">
              <w:txbxContent>
                <w:p w:rsidR="00F425EE" w:rsidRPr="00C91D26" w:rsidRDefault="00F425EE" w:rsidP="003B627C">
                  <w:pPr>
                    <w:spacing w:before="100" w:beforeAutospacing="1" w:after="100" w:afterAutospacing="1" w:line="240" w:lineRule="auto"/>
                    <w:rPr>
                      <w:rFonts w:ascii="Times New Roman" w:hAnsi="Times New Roman"/>
                      <w:sz w:val="24"/>
                      <w:szCs w:val="24"/>
                      <w:lang w:val="en-US" w:eastAsia="en-US"/>
                    </w:rPr>
                  </w:pPr>
                  <w:r w:rsidRPr="00C91D26">
                    <w:rPr>
                      <w:rFonts w:ascii="Times New Roman" w:hAnsi="Times New Roman"/>
                      <w:sz w:val="24"/>
                      <w:szCs w:val="24"/>
                      <w:lang w:eastAsia="en-US"/>
                    </w:rPr>
                    <w:t>Alumni gives feedback about the institution, faculty involved in academic planning &amp; departmental, career guidance and counselling is done by the working alumni.</w:t>
                  </w:r>
                </w:p>
                <w:p w:rsidR="00F425EE" w:rsidRPr="00C91D26" w:rsidRDefault="00F425EE" w:rsidP="003B627C">
                  <w:r w:rsidRPr="00C91D26">
                    <w:rPr>
                      <w:rFonts w:ascii="Times New Roman" w:hAnsi="Times New Roman"/>
                      <w:sz w:val="24"/>
                      <w:szCs w:val="24"/>
                      <w:lang w:val="en-US" w:eastAsia="en-US"/>
                    </w:rPr>
                    <w:t> </w:t>
                  </w:r>
                </w:p>
              </w:txbxContent>
            </v:textbox>
          </v:shape>
        </w:pict>
      </w:r>
      <w:r w:rsidR="003B627C" w:rsidRPr="005B681C">
        <w:rPr>
          <w:rFonts w:ascii="Times New Roman" w:hAnsi="Times New Roman"/>
        </w:rPr>
        <w:t>6.11 Activities and support from the Alumni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8"/>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82" type="#_x0000_t202" style="position:absolute;margin-left:27pt;margin-top:23.45pt;width:424.1pt;height:36pt;z-index:251915264">
            <v:textbox style="mso-next-textbox:#_x0000_s1282">
              <w:txbxContent>
                <w:p w:rsidR="00F425EE" w:rsidRPr="003635EF" w:rsidRDefault="00F425EE" w:rsidP="003B627C">
                  <w:pPr>
                    <w:rPr>
                      <w:rFonts w:ascii="Times New Roman" w:hAnsi="Times New Roman"/>
                      <w:sz w:val="24"/>
                      <w:szCs w:val="24"/>
                    </w:rPr>
                  </w:pPr>
                  <w:r>
                    <w:t xml:space="preserve">  </w:t>
                  </w:r>
                  <w:r w:rsidRPr="003635EF">
                    <w:rPr>
                      <w:rFonts w:ascii="Times New Roman" w:hAnsi="Times New Roman"/>
                      <w:sz w:val="24"/>
                      <w:szCs w:val="24"/>
                    </w:rPr>
                    <w:t>Advising on the Student problems, faculties in the college</w:t>
                  </w:r>
                </w:p>
              </w:txbxContent>
            </v:textbox>
          </v:shape>
        </w:pict>
      </w:r>
      <w:r w:rsidR="003B627C" w:rsidRPr="005B681C">
        <w:rPr>
          <w:rFonts w:ascii="Times New Roman" w:hAnsi="Times New Roman"/>
        </w:rPr>
        <w:t>6.12 Activities and support from the Parent – Teacher Association</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3" type="#_x0000_t202" style="position:absolute;margin-left:27pt;margin-top:18pt;width:424.1pt;height:45.45pt;z-index:251916288">
            <v:textbox style="mso-next-textbox:#_x0000_s1283">
              <w:txbxContent>
                <w:p w:rsidR="00F425EE" w:rsidRPr="0080376D" w:rsidRDefault="00F425EE" w:rsidP="003B627C">
                  <w:pPr>
                    <w:rPr>
                      <w:rFonts w:ascii="Times New Roman" w:hAnsi="Times New Roman"/>
                      <w:sz w:val="24"/>
                      <w:szCs w:val="24"/>
                    </w:rPr>
                  </w:pPr>
                  <w:r>
                    <w:t xml:space="preserve">  </w:t>
                  </w:r>
                  <w:r w:rsidRPr="0080376D">
                    <w:rPr>
                      <w:rFonts w:ascii="Times New Roman" w:hAnsi="Times New Roman"/>
                      <w:sz w:val="24"/>
                      <w:szCs w:val="24"/>
                    </w:rPr>
                    <w:t>Training to non teaching staff on using computers, Internet by the Department of Computers,</w:t>
                  </w:r>
                  <w:r>
                    <w:rPr>
                      <w:rFonts w:ascii="Times New Roman" w:hAnsi="Times New Roman"/>
                      <w:sz w:val="24"/>
                      <w:szCs w:val="24"/>
                    </w:rPr>
                    <w:t xml:space="preserve"> LAN</w:t>
                  </w:r>
                  <w:r w:rsidRPr="0080376D">
                    <w:rPr>
                      <w:rFonts w:ascii="Times New Roman" w:hAnsi="Times New Roman"/>
                      <w:sz w:val="24"/>
                      <w:szCs w:val="24"/>
                    </w:rPr>
                    <w:t xml:space="preserve"> facility provided.</w:t>
                  </w:r>
                </w:p>
              </w:txbxContent>
            </v:textbox>
          </v:shape>
        </w:pict>
      </w:r>
      <w:r w:rsidR="003B627C" w:rsidRPr="005B681C">
        <w:rPr>
          <w:rFonts w:ascii="Times New Roman" w:hAnsi="Times New Roman"/>
        </w:rPr>
        <w:t>6.13 Development programmes for support staff</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4" type="#_x0000_t202" style="position:absolute;margin-left:27pt;margin-top:22.35pt;width:283.45pt;height:59.45pt;z-index:251917312">
            <v:textbox style="mso-next-textbox:#_x0000_s1284">
              <w:txbxContent>
                <w:p w:rsidR="00F425EE" w:rsidRPr="00B061BE" w:rsidRDefault="00F425EE" w:rsidP="003B627C">
                  <w:pPr>
                    <w:numPr>
                      <w:ilvl w:val="0"/>
                      <w:numId w:val="37"/>
                    </w:numPr>
                    <w:spacing w:after="0"/>
                    <w:rPr>
                      <w:rFonts w:ascii="Times New Roman" w:hAnsi="Times New Roman"/>
                      <w:sz w:val="24"/>
                      <w:szCs w:val="24"/>
                    </w:rPr>
                  </w:pPr>
                  <w:r w:rsidRPr="00B061BE">
                    <w:rPr>
                      <w:rFonts w:ascii="Times New Roman" w:hAnsi="Times New Roman"/>
                      <w:sz w:val="24"/>
                      <w:szCs w:val="24"/>
                    </w:rPr>
                    <w:t>Planting saplings in the campus.</w:t>
                  </w:r>
                </w:p>
                <w:p w:rsidR="00F425EE" w:rsidRPr="00B061BE" w:rsidRDefault="00F425EE" w:rsidP="003B627C">
                  <w:pPr>
                    <w:numPr>
                      <w:ilvl w:val="0"/>
                      <w:numId w:val="37"/>
                    </w:numPr>
                    <w:spacing w:after="0"/>
                    <w:rPr>
                      <w:rFonts w:ascii="Times New Roman" w:hAnsi="Times New Roman"/>
                      <w:sz w:val="24"/>
                      <w:szCs w:val="24"/>
                    </w:rPr>
                  </w:pPr>
                  <w:r w:rsidRPr="00B061BE">
                    <w:rPr>
                      <w:rFonts w:ascii="Times New Roman" w:hAnsi="Times New Roman"/>
                      <w:sz w:val="24"/>
                      <w:szCs w:val="24"/>
                    </w:rPr>
                    <w:t>NSS &amp; ECO club maintains the campus clean</w:t>
                  </w:r>
                </w:p>
                <w:p w:rsidR="00F425EE" w:rsidRPr="00B061BE" w:rsidRDefault="00F425EE" w:rsidP="003B627C">
                  <w:pPr>
                    <w:numPr>
                      <w:ilvl w:val="0"/>
                      <w:numId w:val="37"/>
                    </w:numPr>
                    <w:spacing w:after="0"/>
                    <w:rPr>
                      <w:rFonts w:ascii="Times New Roman" w:hAnsi="Times New Roman"/>
                      <w:sz w:val="24"/>
                      <w:szCs w:val="24"/>
                    </w:rPr>
                  </w:pPr>
                  <w:r w:rsidRPr="00B061BE">
                    <w:rPr>
                      <w:rFonts w:ascii="Times New Roman" w:hAnsi="Times New Roman"/>
                      <w:sz w:val="24"/>
                      <w:szCs w:val="24"/>
                    </w:rPr>
                    <w:t>Green audit is done annually.</w:t>
                  </w:r>
                </w:p>
              </w:txbxContent>
            </v:textbox>
          </v:shape>
        </w:pict>
      </w:r>
      <w:r w:rsidR="003B627C" w:rsidRPr="005B681C">
        <w:rPr>
          <w:rFonts w:ascii="Times New Roman" w:hAnsi="Times New Roman"/>
        </w:rPr>
        <w:t>6.14 Initiatives taken by the institution to make the campus eco-friendly</w: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9B7FB8">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00624" w:rsidRDefault="00D00624" w:rsidP="003B627C">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3B627C" w:rsidRPr="005B681C" w:rsidRDefault="003B627C" w:rsidP="003B627C">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3B627C" w:rsidRPr="005B681C" w:rsidRDefault="00D00624" w:rsidP="003B627C">
      <w:pPr>
        <w:pStyle w:val="NoSpacing"/>
        <w:rPr>
          <w:rFonts w:ascii="Times New Roman" w:hAnsi="Times New Roman"/>
        </w:rPr>
      </w:pPr>
      <w:r w:rsidRPr="005B681C">
        <w:rPr>
          <w:rFonts w:ascii="Times New Roman" w:hAnsi="Times New Roman"/>
        </w:rPr>
        <w:t>7.1 Innovations</w:t>
      </w:r>
      <w:r w:rsidR="003B627C" w:rsidRPr="005B681C">
        <w:rPr>
          <w:rFonts w:ascii="Times New Roman" w:hAnsi="Times New Roman"/>
        </w:rPr>
        <w:t xml:space="preserve"> introduced during this academic year which have created a positive impact on the      </w:t>
      </w:r>
    </w:p>
    <w:p w:rsidR="003B627C" w:rsidRDefault="003B627C" w:rsidP="003B627C">
      <w:pPr>
        <w:pStyle w:val="NoSpacing"/>
        <w:rPr>
          <w:rFonts w:ascii="Times New Roman" w:hAnsi="Times New Roman"/>
        </w:rPr>
      </w:pPr>
      <w:r w:rsidRPr="005B681C">
        <w:rPr>
          <w:rFonts w:ascii="Times New Roman" w:hAnsi="Times New Roman"/>
        </w:rPr>
        <w:t xml:space="preserve">       </w:t>
      </w:r>
      <w:r w:rsidR="00D00624" w:rsidRPr="005B681C">
        <w:rPr>
          <w:rFonts w:ascii="Times New Roman" w:hAnsi="Times New Roman"/>
        </w:rPr>
        <w:t>Functioning</w:t>
      </w:r>
      <w:r w:rsidRPr="005B681C">
        <w:rPr>
          <w:rFonts w:ascii="Times New Roman" w:hAnsi="Times New Roman"/>
        </w:rPr>
        <w:t xml:space="preserve"> of the institution. Give details.</w:t>
      </w:r>
    </w:p>
    <w:p w:rsidR="003B627C" w:rsidRDefault="003B627C" w:rsidP="003B627C">
      <w:pPr>
        <w:pStyle w:val="NoSpacing"/>
        <w:rPr>
          <w:rFonts w:ascii="Times New Roman" w:hAnsi="Times New Roman"/>
        </w:rPr>
      </w:pPr>
    </w:p>
    <w:p w:rsidR="003B627C" w:rsidRPr="005B681C" w:rsidRDefault="003B627C" w:rsidP="003B627C">
      <w:pPr>
        <w:pStyle w:val="NoSpacing"/>
        <w:rPr>
          <w:rFonts w:ascii="Times New Roman" w:hAnsi="Times New Roman"/>
        </w:rPr>
      </w:pPr>
    </w:p>
    <w:p w:rsidR="003B627C" w:rsidRPr="005B681C" w:rsidRDefault="00406611" w:rsidP="003B627C">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285" type="#_x0000_t202" style="position:absolute;left:0;text-align:left;margin-left:27pt;margin-top:4.3pt;width:379.05pt;height:37.55pt;z-index:251918336">
            <v:textbox style="mso-next-textbox:#_x0000_s1285">
              <w:txbxContent>
                <w:p w:rsidR="00F425EE" w:rsidRPr="007C21D9" w:rsidRDefault="00F425EE" w:rsidP="003B627C">
                  <w:pPr>
                    <w:numPr>
                      <w:ilvl w:val="0"/>
                      <w:numId w:val="38"/>
                    </w:num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7C21D9">
                    <w:rPr>
                      <w:rFonts w:ascii="Times New Roman" w:hAnsi="Times New Roman"/>
                      <w:color w:val="FF0000"/>
                      <w:sz w:val="24"/>
                      <w:szCs w:val="24"/>
                    </w:rPr>
                    <w:t>Organising Assembly in the Campus</w:t>
                  </w:r>
                </w:p>
                <w:p w:rsidR="00F425EE" w:rsidRPr="007C21D9" w:rsidRDefault="00F425EE" w:rsidP="003B627C">
                  <w:pPr>
                    <w:pStyle w:val="NormalWeb"/>
                    <w:numPr>
                      <w:ilvl w:val="0"/>
                      <w:numId w:val="38"/>
                    </w:numPr>
                    <w:spacing w:before="0" w:beforeAutospacing="0" w:after="0" w:afterAutospacing="0"/>
                    <w:rPr>
                      <w:color w:val="FF0000"/>
                      <w:lang w:val="en-US" w:eastAsia="en-US"/>
                    </w:rPr>
                  </w:pPr>
                  <w:r w:rsidRPr="007C21D9">
                    <w:rPr>
                      <w:color w:val="FF0000"/>
                      <w:lang w:val="en-US" w:eastAsia="en-US"/>
                    </w:rPr>
                    <w:t>Service to Man is Service to God</w:t>
                  </w:r>
                </w:p>
                <w:p w:rsidR="00F425EE" w:rsidRPr="003476A5" w:rsidRDefault="00F425EE" w:rsidP="003B627C">
                  <w:pPr>
                    <w:numPr>
                      <w:ilvl w:val="0"/>
                      <w:numId w:val="38"/>
                    </w:numPr>
                    <w:spacing w:after="0" w:line="240" w:lineRule="auto"/>
                    <w:rPr>
                      <w:rFonts w:ascii="Times New Roman" w:hAnsi="Times New Roman"/>
                      <w:b/>
                      <w:color w:val="7030A0"/>
                      <w:sz w:val="28"/>
                      <w:szCs w:val="28"/>
                    </w:rPr>
                  </w:pPr>
                </w:p>
                <w:p w:rsidR="00F425EE" w:rsidRPr="00057FBF" w:rsidRDefault="00F425EE" w:rsidP="003B627C">
                  <w:pPr>
                    <w:rPr>
                      <w:rFonts w:ascii="Times New Roman" w:hAnsi="Times New Roman"/>
                      <w:sz w:val="24"/>
                      <w:szCs w:val="24"/>
                    </w:rPr>
                  </w:pP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Times New Roman" w:hAnsi="Times New Roman"/>
          <w:sz w:val="4"/>
        </w:rPr>
      </w:pPr>
    </w:p>
    <w:p w:rsidR="003B627C" w:rsidRDefault="003B627C" w:rsidP="003B627C">
      <w:pPr>
        <w:pStyle w:val="NoSpacing"/>
        <w:rPr>
          <w:rFonts w:ascii="Times New Roman" w:hAnsi="Times New Roman"/>
        </w:rPr>
      </w:pPr>
    </w:p>
    <w:p w:rsidR="003B627C" w:rsidRDefault="003B627C" w:rsidP="003B627C">
      <w:pPr>
        <w:pStyle w:val="NoSpacing"/>
        <w:rPr>
          <w:rFonts w:ascii="Times New Roman" w:hAnsi="Times New Roman"/>
        </w:rPr>
      </w:pPr>
    </w:p>
    <w:p w:rsidR="009B7FB8" w:rsidRDefault="009B7FB8" w:rsidP="009B7FB8">
      <w:pPr>
        <w:pStyle w:val="NoSpacing"/>
        <w:rPr>
          <w:rFonts w:ascii="Times New Roman" w:hAnsi="Times New Roman"/>
        </w:rPr>
      </w:pPr>
    </w:p>
    <w:p w:rsidR="009B7FB8" w:rsidRPr="005B681C" w:rsidRDefault="00D00624" w:rsidP="009B7FB8">
      <w:pPr>
        <w:pStyle w:val="NoSpacing"/>
        <w:rPr>
          <w:rFonts w:ascii="Times New Roman" w:hAnsi="Times New Roman"/>
        </w:rPr>
      </w:pPr>
      <w:r w:rsidRPr="005B681C">
        <w:rPr>
          <w:rFonts w:ascii="Times New Roman" w:hAnsi="Times New Roman"/>
        </w:rPr>
        <w:t>7.2 Provide</w:t>
      </w:r>
      <w:r w:rsidR="009B7FB8" w:rsidRPr="005B681C">
        <w:rPr>
          <w:rFonts w:ascii="Times New Roman" w:hAnsi="Times New Roman"/>
        </w:rPr>
        <w:t xml:space="preserve"> the Action Taken Report (ATR) based on the plan of action decided upon </w:t>
      </w:r>
      <w:r w:rsidRPr="005B681C">
        <w:rPr>
          <w:rFonts w:ascii="Times New Roman" w:hAnsi="Times New Roman"/>
        </w:rPr>
        <w:t>at the</w:t>
      </w:r>
      <w:r w:rsidR="009B7FB8" w:rsidRPr="005B681C">
        <w:rPr>
          <w:rFonts w:ascii="Times New Roman" w:hAnsi="Times New Roman"/>
        </w:rPr>
        <w:t xml:space="preserve">         </w:t>
      </w:r>
    </w:p>
    <w:p w:rsidR="003B627C" w:rsidRDefault="009B7FB8" w:rsidP="003B627C">
      <w:pPr>
        <w:pStyle w:val="NoSpacing"/>
        <w:rPr>
          <w:rFonts w:ascii="Times New Roman" w:hAnsi="Times New Roman"/>
        </w:rPr>
      </w:pPr>
      <w:r w:rsidRPr="005B681C">
        <w:rPr>
          <w:rFonts w:ascii="Times New Roman" w:hAnsi="Times New Roman"/>
        </w:rPr>
        <w:t xml:space="preserve">       </w:t>
      </w:r>
      <w:r w:rsidR="00D00624" w:rsidRPr="005B681C">
        <w:rPr>
          <w:rFonts w:ascii="Times New Roman" w:hAnsi="Times New Roman"/>
        </w:rPr>
        <w:t>Beginning</w:t>
      </w:r>
      <w:r w:rsidRPr="005B681C">
        <w:rPr>
          <w:rFonts w:ascii="Times New Roman" w:hAnsi="Times New Roman"/>
        </w:rPr>
        <w:t xml:space="preserve"> of the year</w:t>
      </w:r>
      <w:r>
        <w:rPr>
          <w:rFonts w:ascii="Times New Roman" w:hAnsi="Times New Roman"/>
        </w:rPr>
        <w:t>.</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406611"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r w:rsidRPr="00406611">
        <w:rPr>
          <w:rFonts w:ascii="Times New Roman" w:hAnsi="Times New Roman"/>
          <w:noProof/>
        </w:rPr>
        <w:pict>
          <v:shape id="_x0000_s1355" type="#_x0000_t202" style="position:absolute;margin-left:6.7pt;margin-top:22.35pt;width:440.35pt;height:256.45pt;z-index:251991040">
            <v:textbox style="mso-next-textbox:#_x0000_s1355">
              <w:txbxContent>
                <w:p w:rsidR="00F425EE" w:rsidRPr="003476A5" w:rsidRDefault="00F425EE" w:rsidP="009B7FB8">
                  <w:pPr>
                    <w:spacing w:after="0" w:line="240" w:lineRule="auto"/>
                    <w:ind w:left="450"/>
                    <w:rPr>
                      <w:rFonts w:ascii="Times New Roman" w:hAnsi="Times New Roman"/>
                      <w:b/>
                      <w:color w:val="7030A0"/>
                      <w:sz w:val="28"/>
                      <w:szCs w:val="28"/>
                    </w:rPr>
                  </w:pPr>
                  <w:r>
                    <w:rPr>
                      <w:rFonts w:ascii="Times New Roman" w:hAnsi="Times New Roman"/>
                      <w:b/>
                      <w:color w:val="7030A0"/>
                      <w:sz w:val="28"/>
                      <w:szCs w:val="28"/>
                    </w:rPr>
                    <w:t xml:space="preserve">1. </w:t>
                  </w:r>
                  <w:r w:rsidRPr="003476A5">
                    <w:rPr>
                      <w:rFonts w:ascii="Times New Roman" w:hAnsi="Times New Roman"/>
                      <w:b/>
                      <w:color w:val="7030A0"/>
                      <w:sz w:val="28"/>
                      <w:szCs w:val="28"/>
                    </w:rPr>
                    <w:t>Organising Assembly in the Campus</w:t>
                  </w:r>
                </w:p>
                <w:p w:rsidR="00F425EE" w:rsidRPr="003476A5" w:rsidRDefault="00F425EE" w:rsidP="009B7FB8">
                  <w:pPr>
                    <w:spacing w:after="0" w:line="240" w:lineRule="auto"/>
                    <w:ind w:left="450"/>
                    <w:rPr>
                      <w:rFonts w:ascii="Times New Roman" w:hAnsi="Times New Roman"/>
                      <w:b/>
                      <w:color w:val="7030A0"/>
                      <w:sz w:val="28"/>
                      <w:szCs w:val="28"/>
                    </w:rPr>
                  </w:pPr>
                </w:p>
                <w:p w:rsidR="00F425EE" w:rsidRPr="003476A5" w:rsidRDefault="00F425EE" w:rsidP="009B7FB8">
                  <w:pPr>
                    <w:pStyle w:val="NormalWeb"/>
                    <w:spacing w:before="0" w:beforeAutospacing="0" w:after="0" w:afterAutospacing="0"/>
                    <w:jc w:val="both"/>
                  </w:pPr>
                  <w:r w:rsidRPr="007B13B7">
                    <w:rPr>
                      <w:b/>
                      <w:color w:val="00B050"/>
                      <w:sz w:val="26"/>
                      <w:szCs w:val="26"/>
                    </w:rPr>
                    <w:t>The Practice:</w:t>
                  </w:r>
                  <w:r w:rsidRPr="003476A5">
                    <w:t xml:space="preserve"> Weekly twice the college holds assembly for 15 minutes. The Physical Director oversees all the activities in the assembly. Students and Staff assemble in the college campus by 9-45 a.m. I is mandatory for all the students to attend the assembly in uniform except two days specified.  </w:t>
                  </w:r>
                </w:p>
                <w:p w:rsidR="00F425EE" w:rsidRPr="003476A5" w:rsidRDefault="00F425EE" w:rsidP="009B7FB8">
                  <w:pPr>
                    <w:pStyle w:val="NormalWeb"/>
                    <w:spacing w:before="0" w:beforeAutospacing="0" w:after="0" w:afterAutospacing="0"/>
                  </w:pPr>
                </w:p>
                <w:p w:rsidR="00F425EE" w:rsidRPr="00F37FE1" w:rsidRDefault="00F425EE" w:rsidP="009B7FB8">
                  <w:pPr>
                    <w:pStyle w:val="NormalWeb"/>
                    <w:spacing w:before="0" w:beforeAutospacing="0" w:after="0" w:afterAutospacing="0"/>
                    <w:ind w:left="450"/>
                    <w:rPr>
                      <w:b/>
                      <w:color w:val="7030A0"/>
                      <w:sz w:val="28"/>
                      <w:szCs w:val="28"/>
                      <w:lang w:val="en-US" w:eastAsia="en-US"/>
                    </w:rPr>
                  </w:pPr>
                  <w:r>
                    <w:rPr>
                      <w:b/>
                      <w:color w:val="7030A0"/>
                      <w:sz w:val="28"/>
                      <w:szCs w:val="28"/>
                      <w:lang w:val="en-US" w:eastAsia="en-US"/>
                    </w:rPr>
                    <w:t>2. Service to Man is Service to God</w:t>
                  </w:r>
                </w:p>
                <w:p w:rsidR="00F425EE" w:rsidRPr="003476A5" w:rsidRDefault="00F425EE" w:rsidP="009B7FB8">
                  <w:pPr>
                    <w:pStyle w:val="NormalWeb"/>
                    <w:spacing w:before="0" w:beforeAutospacing="0" w:after="0" w:afterAutospacing="0"/>
                    <w:ind w:left="90"/>
                    <w:jc w:val="both"/>
                    <w:rPr>
                      <w:lang w:val="en-US" w:eastAsia="en-US"/>
                    </w:rPr>
                  </w:pPr>
                  <w:r w:rsidRPr="007B13B7">
                    <w:rPr>
                      <w:b/>
                      <w:color w:val="00B050"/>
                      <w:sz w:val="26"/>
                      <w:szCs w:val="26"/>
                    </w:rPr>
                    <w:t>The Practice:</w:t>
                  </w:r>
                  <w:r w:rsidRPr="003476A5">
                    <w:t xml:space="preserve"> The institution need to develop Common Good Fund (CGF) with contributions both from the staff and the students. Certain rules and regulations are to be framed to govern the functioning of the fund as well as committee. The committee has to collect items like pre -owned garments, utensils, toys etc.besides purchasing fruits and eatable to be distributed. A visit to the orphanage /old age Homes/Homes for the differently abled occasionally by a class of students and the staff is to be planned. They distribute the items taken, spend time with the orphans, talk to them affectionately and play simple games with them spreading fun and joy to these destitute.</w:t>
                  </w:r>
                </w:p>
                <w:p w:rsidR="00F425EE" w:rsidRPr="00FF078C" w:rsidRDefault="00F425EE" w:rsidP="009B7FB8">
                  <w:pPr>
                    <w:pStyle w:val="NormalWeb"/>
                    <w:ind w:left="450"/>
                    <w:rPr>
                      <w:lang w:val="en-US" w:eastAsia="en-US"/>
                    </w:rPr>
                  </w:pPr>
                  <w:r w:rsidRPr="003476A5">
                    <w:br/>
                  </w:r>
                </w:p>
                <w:p w:rsidR="00F425EE" w:rsidRPr="00FF078C" w:rsidRDefault="00F425EE" w:rsidP="009B7FB8">
                  <w:pPr>
                    <w:spacing w:before="100" w:beforeAutospacing="1" w:after="100" w:afterAutospacing="1" w:line="240" w:lineRule="auto"/>
                    <w:rPr>
                      <w:rFonts w:ascii="Times New Roman" w:hAnsi="Times New Roman"/>
                      <w:sz w:val="24"/>
                      <w:szCs w:val="24"/>
                      <w:lang w:val="en-US" w:eastAsia="en-US"/>
                    </w:rPr>
                  </w:pPr>
                  <w:r w:rsidRPr="00FF078C">
                    <w:rPr>
                      <w:rFonts w:ascii="Times New Roman" w:hAnsi="Times New Roman"/>
                      <w:sz w:val="24"/>
                      <w:szCs w:val="24"/>
                      <w:lang w:val="en-US" w:eastAsia="en-US"/>
                    </w:rPr>
                    <w:t> </w:t>
                  </w:r>
                </w:p>
                <w:p w:rsidR="00F425EE" w:rsidRDefault="00F425EE" w:rsidP="009B7FB8">
                  <w:pPr>
                    <w:ind w:left="90"/>
                  </w:pPr>
                </w:p>
              </w:txbxContent>
            </v:textbox>
          </v:shape>
        </w:pict>
      </w:r>
      <w:r w:rsidR="009B7FB8" w:rsidRPr="005B681C">
        <w:rPr>
          <w:rFonts w:ascii="Times New Roman" w:hAnsi="Times New Roman"/>
        </w:rPr>
        <w:t xml:space="preserve">7.3 </w:t>
      </w:r>
      <w:r w:rsidR="009B7FB8" w:rsidRPr="004A0323">
        <w:rPr>
          <w:rFonts w:ascii="Times New Roman" w:hAnsi="Times New Roman"/>
          <w:color w:val="FF0000"/>
        </w:rPr>
        <w:t xml:space="preserve">Give two Best Practices of the institution </w:t>
      </w:r>
      <w:r w:rsidR="009B7FB8" w:rsidRPr="004A0323">
        <w:rPr>
          <w:rFonts w:ascii="Times New Roman" w:hAnsi="Times New Roman"/>
          <w:i/>
          <w:color w:val="FF0000"/>
          <w:sz w:val="20"/>
        </w:rPr>
        <w:t>(please see the format in the NAAC Self-study Manuals)</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i/>
          <w:color w:val="00B050"/>
          <w:sz w:val="20"/>
        </w:rPr>
      </w:pPr>
    </w:p>
    <w:p w:rsidR="009B7FB8" w:rsidRPr="00CE221E" w:rsidRDefault="009B7FB8" w:rsidP="009B7FB8">
      <w:pPr>
        <w:tabs>
          <w:tab w:val="left" w:pos="2268"/>
          <w:tab w:val="left" w:pos="3402"/>
          <w:tab w:val="left" w:pos="4536"/>
          <w:tab w:val="left" w:pos="5670"/>
          <w:tab w:val="left" w:pos="6804"/>
          <w:tab w:val="left" w:pos="7545"/>
          <w:tab w:val="left" w:pos="7938"/>
        </w:tabs>
        <w:rPr>
          <w:rFonts w:ascii="Times New Roman" w:hAnsi="Times New Roman"/>
          <w:color w:val="00B050"/>
        </w:rPr>
      </w:pPr>
    </w:p>
    <w:p w:rsidR="009B7FB8" w:rsidRPr="005B681C" w:rsidRDefault="009B7FB8" w:rsidP="009B7FB8">
      <w:pPr>
        <w:tabs>
          <w:tab w:val="left" w:pos="2268"/>
          <w:tab w:val="left" w:pos="3402"/>
          <w:tab w:val="left" w:pos="4536"/>
          <w:tab w:val="left" w:pos="5670"/>
          <w:tab w:val="left" w:pos="6804"/>
          <w:tab w:val="left" w:pos="7545"/>
          <w:tab w:val="left" w:pos="7938"/>
        </w:tabs>
        <w:rPr>
          <w:rFonts w:ascii="Times New Roman" w:hAnsi="Times New Roman"/>
          <w:sz w:val="32"/>
        </w:rPr>
      </w:pPr>
    </w:p>
    <w:p w:rsidR="009B7FB8"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9B7FB8" w:rsidRPr="000F617B" w:rsidRDefault="009B7FB8" w:rsidP="009B7FB8">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9B7FB8" w:rsidRDefault="00406611"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6" type="#_x0000_t202" style="position:absolute;margin-left:24pt;margin-top:21.4pt;width:384.05pt;height:26.25pt;z-index:251992064">
            <v:textbox style="mso-next-textbox:#_x0000_s1356">
              <w:txbxContent>
                <w:p w:rsidR="00F425EE" w:rsidRDefault="00F425EE" w:rsidP="009B7FB8">
                  <w:r>
                    <w:t xml:space="preserve">  </w:t>
                  </w:r>
                  <w:r w:rsidRPr="00057FBF">
                    <w:rPr>
                      <w:rFonts w:ascii="Times New Roman" w:hAnsi="Times New Roman"/>
                      <w:sz w:val="24"/>
                      <w:szCs w:val="24"/>
                    </w:rPr>
                    <w:t>Environmental studies is a part of Curriculum for II year students</w:t>
                  </w:r>
                </w:p>
              </w:txbxContent>
            </v:textbox>
          </v:shape>
        </w:pict>
      </w:r>
      <w:r w:rsidR="009B7FB8" w:rsidRPr="005B681C">
        <w:rPr>
          <w:rFonts w:ascii="Times New Roman" w:hAnsi="Times New Roman"/>
        </w:rPr>
        <w:t>7.4 Contribution to environmental awareness / protection</w:t>
      </w:r>
    </w:p>
    <w:p w:rsidR="009B7FB8" w:rsidRDefault="009B7FB8" w:rsidP="009B7FB8">
      <w:pPr>
        <w:tabs>
          <w:tab w:val="left" w:pos="2268"/>
          <w:tab w:val="left" w:pos="3402"/>
          <w:tab w:val="left" w:pos="4536"/>
          <w:tab w:val="left" w:pos="5670"/>
          <w:tab w:val="left" w:pos="6804"/>
          <w:tab w:val="left" w:pos="7545"/>
          <w:tab w:val="left" w:pos="7938"/>
        </w:tabs>
        <w:rPr>
          <w:rFonts w:ascii="Times New Roman" w:hAnsi="Times New Roman"/>
        </w:rPr>
      </w:pPr>
    </w:p>
    <w:p w:rsidR="009B7FB8" w:rsidRDefault="00406611"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8" type="#_x0000_t202" style="position:absolute;margin-left:327.75pt;margin-top:21.3pt;width:23.25pt;height:20.25pt;z-index:251994112">
            <v:textbox style="mso-next-textbox:#_x0000_s1358">
              <w:txbxContent>
                <w:p w:rsidR="00F425EE" w:rsidRDefault="00F425EE" w:rsidP="009B7FB8"/>
              </w:txbxContent>
            </v:textbox>
          </v:shape>
        </w:pict>
      </w:r>
      <w:r>
        <w:rPr>
          <w:rFonts w:ascii="Times New Roman" w:hAnsi="Times New Roman"/>
          <w:noProof/>
        </w:rPr>
        <w:pict>
          <v:shape id="_x0000_s1357" type="#_x0000_t202" style="position:absolute;margin-left:273.75pt;margin-top:17.55pt;width:23.25pt;height:24pt;z-index:251993088">
            <v:textbox style="mso-next-textbox:#_x0000_s1357">
              <w:txbxContent>
                <w:p w:rsidR="00F425EE" w:rsidRDefault="00F425EE" w:rsidP="009B7FB8">
                  <w:r>
                    <w:t>√</w:t>
                  </w:r>
                </w:p>
              </w:txbxContent>
            </v:textbox>
          </v:shape>
        </w:pict>
      </w:r>
    </w:p>
    <w:p w:rsidR="009B7FB8" w:rsidRDefault="00F425EE" w:rsidP="009B7FB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7.5 </w:t>
      </w:r>
      <w:r w:rsidR="009B7FB8" w:rsidRPr="005B681C">
        <w:rPr>
          <w:rFonts w:ascii="Times New Roman" w:hAnsi="Times New Roman"/>
        </w:rPr>
        <w:t xml:space="preserve">Whether environmental audit was conducted?         </w:t>
      </w:r>
      <w:r w:rsidR="009B7FB8">
        <w:rPr>
          <w:rFonts w:ascii="Times New Roman" w:hAnsi="Times New Roman"/>
        </w:rPr>
        <w:t>Yes                No</w:t>
      </w:r>
      <w:r w:rsidR="009B7FB8" w:rsidRPr="005B681C">
        <w:rPr>
          <w:rFonts w:ascii="Times New Roman" w:hAnsi="Times New Roman"/>
        </w:rPr>
        <w:t xml:space="preserve">           </w:t>
      </w:r>
    </w:p>
    <w:p w:rsidR="003B627C" w:rsidRDefault="003B627C" w:rsidP="003B627C">
      <w:pPr>
        <w:pStyle w:val="NoSpacing"/>
        <w:rPr>
          <w:rFonts w:ascii="Times New Roman" w:hAnsi="Times New Roman"/>
        </w:rPr>
      </w:pPr>
    </w:p>
    <w:p w:rsidR="009B7FB8" w:rsidRDefault="009B7FB8" w:rsidP="003B627C">
      <w:pPr>
        <w:pStyle w:val="NoSpacing"/>
        <w:rPr>
          <w:rFonts w:ascii="Times New Roman" w:hAnsi="Times New Roman"/>
        </w:rPr>
      </w:pPr>
    </w:p>
    <w:p w:rsidR="00093301" w:rsidRDefault="00093301" w:rsidP="003B627C">
      <w:pPr>
        <w:pStyle w:val="NoSpacing"/>
        <w:rPr>
          <w:rFonts w:ascii="Times New Roman" w:hAnsi="Times New Roman"/>
        </w:rPr>
      </w:pPr>
    </w:p>
    <w:p w:rsidR="003B627C" w:rsidRDefault="003B627C" w:rsidP="003B627C">
      <w:pPr>
        <w:pStyle w:val="NoSpacing"/>
        <w:rPr>
          <w:rFonts w:ascii="Times New Roman" w:hAnsi="Times New Roman"/>
        </w:rPr>
      </w:pPr>
    </w:p>
    <w:p w:rsidR="003B627C" w:rsidRDefault="003B627C" w:rsidP="003B627C">
      <w:pPr>
        <w:pStyle w:val="NoSpacing"/>
        <w:rPr>
          <w:rFonts w:ascii="Times New Roman" w:hAnsi="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72"/>
        <w:gridCol w:w="5352"/>
      </w:tblGrid>
      <w:tr w:rsidR="00093301" w:rsidRPr="005B681C" w:rsidTr="003A0385">
        <w:trPr>
          <w:trHeight w:val="225"/>
        </w:trPr>
        <w:tc>
          <w:tcPr>
            <w:tcW w:w="3872" w:type="dxa"/>
          </w:tcPr>
          <w:p w:rsidR="00093301" w:rsidRPr="005B681C" w:rsidRDefault="00093301" w:rsidP="00F0039D">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lastRenderedPageBreak/>
              <w:t>Plan of Action</w:t>
            </w:r>
          </w:p>
        </w:tc>
        <w:tc>
          <w:tcPr>
            <w:tcW w:w="5352" w:type="dxa"/>
          </w:tcPr>
          <w:p w:rsidR="00093301" w:rsidRPr="005B681C" w:rsidRDefault="00093301" w:rsidP="00F0039D">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Action Taken Report</w:t>
            </w:r>
          </w:p>
        </w:tc>
      </w:tr>
      <w:tr w:rsidR="003A0385" w:rsidRPr="00FB1C99" w:rsidTr="00E25569">
        <w:trPr>
          <w:trHeight w:val="755"/>
        </w:trPr>
        <w:tc>
          <w:tcPr>
            <w:tcW w:w="3872" w:type="dxa"/>
          </w:tcPr>
          <w:p w:rsidR="003A0385" w:rsidRPr="006A22BD" w:rsidRDefault="003A0385" w:rsidP="00F425EE">
            <w:pPr>
              <w:spacing w:after="0"/>
              <w:rPr>
                <w:rFonts w:ascii="Times New Roman" w:hAnsi="Times New Roman"/>
                <w:sz w:val="24"/>
                <w:szCs w:val="24"/>
              </w:rPr>
            </w:pPr>
            <w:r>
              <w:rPr>
                <w:rFonts w:ascii="Times New Roman" w:hAnsi="Times New Roman"/>
                <w:sz w:val="24"/>
                <w:szCs w:val="24"/>
              </w:rPr>
              <w:t>Organise health awareness programme for adolescent girls.</w:t>
            </w:r>
          </w:p>
        </w:tc>
        <w:tc>
          <w:tcPr>
            <w:tcW w:w="5352" w:type="dxa"/>
          </w:tcPr>
          <w:p w:rsidR="003A0385" w:rsidRPr="00FB1C99"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Dr.Ch</w:t>
            </w:r>
            <w:r w:rsidR="00F425EE">
              <w:rPr>
                <w:rFonts w:ascii="Times New Roman" w:hAnsi="Times New Roman"/>
                <w:sz w:val="24"/>
                <w:szCs w:val="24"/>
              </w:rPr>
              <w:t>..Lalitha and Dr.Sujaya S</w:t>
            </w:r>
            <w:r>
              <w:rPr>
                <w:rFonts w:ascii="Times New Roman" w:hAnsi="Times New Roman"/>
                <w:sz w:val="24"/>
                <w:szCs w:val="24"/>
              </w:rPr>
              <w:t>ri</w:t>
            </w:r>
            <w:r w:rsidR="00F425EE">
              <w:rPr>
                <w:rFonts w:ascii="Times New Roman" w:hAnsi="Times New Roman"/>
                <w:sz w:val="24"/>
                <w:szCs w:val="24"/>
              </w:rPr>
              <w:t>, senior d</w:t>
            </w:r>
            <w:r>
              <w:rPr>
                <w:rFonts w:ascii="Times New Roman" w:hAnsi="Times New Roman"/>
                <w:sz w:val="24"/>
                <w:szCs w:val="24"/>
              </w:rPr>
              <w:t>octors of the town were invited to organise counselling sessions</w:t>
            </w:r>
            <w:r w:rsidR="00F425EE">
              <w:rPr>
                <w:rFonts w:ascii="Times New Roman" w:hAnsi="Times New Roman"/>
                <w:sz w:val="24"/>
                <w:szCs w:val="24"/>
              </w:rPr>
              <w:t xml:space="preserve"> on gynic problems,</w:t>
            </w:r>
            <w:r w:rsidR="004E64C4">
              <w:rPr>
                <w:rFonts w:ascii="Times New Roman" w:hAnsi="Times New Roman"/>
                <w:sz w:val="24"/>
                <w:szCs w:val="24"/>
              </w:rPr>
              <w:t xml:space="preserve"> </w:t>
            </w:r>
            <w:r w:rsidR="00F425EE">
              <w:rPr>
                <w:rFonts w:ascii="Times New Roman" w:hAnsi="Times New Roman"/>
                <w:sz w:val="24"/>
                <w:szCs w:val="24"/>
              </w:rPr>
              <w:t>personal hygiene</w:t>
            </w:r>
            <w:r w:rsidR="004E64C4">
              <w:rPr>
                <w:rFonts w:ascii="Times New Roman" w:hAnsi="Times New Roman"/>
                <w:sz w:val="24"/>
                <w:szCs w:val="24"/>
              </w:rPr>
              <w:t xml:space="preserve"> </w:t>
            </w:r>
            <w:r w:rsidR="00F425EE">
              <w:rPr>
                <w:rFonts w:ascii="Times New Roman" w:hAnsi="Times New Roman"/>
                <w:sz w:val="24"/>
                <w:szCs w:val="24"/>
              </w:rPr>
              <w:t>&amp;</w:t>
            </w:r>
            <w:r w:rsidR="004E64C4">
              <w:rPr>
                <w:rFonts w:ascii="Times New Roman" w:hAnsi="Times New Roman"/>
                <w:sz w:val="24"/>
                <w:szCs w:val="24"/>
              </w:rPr>
              <w:t>deficiency anemia</w:t>
            </w:r>
          </w:p>
        </w:tc>
      </w:tr>
      <w:tr w:rsidR="003A0385" w:rsidTr="00E25569">
        <w:trPr>
          <w:trHeight w:val="710"/>
        </w:trPr>
        <w:tc>
          <w:tcPr>
            <w:tcW w:w="3872" w:type="dxa"/>
          </w:tcPr>
          <w:p w:rsidR="003A0385" w:rsidRPr="006A22BD" w:rsidRDefault="003A0385" w:rsidP="00F425EE">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increase ICT based instruction.</w:t>
            </w:r>
          </w:p>
        </w:tc>
        <w:tc>
          <w:tcPr>
            <w:tcW w:w="5352" w:type="dxa"/>
          </w:tcPr>
          <w:p w:rsidR="003A0385" w:rsidRPr="00814DE3" w:rsidRDefault="00864293"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Staff are</w:t>
            </w:r>
            <w:r w:rsidR="003A0385">
              <w:rPr>
                <w:rFonts w:ascii="Times New Roman" w:hAnsi="Times New Roman"/>
                <w:sz w:val="24"/>
                <w:szCs w:val="24"/>
              </w:rPr>
              <w:t xml:space="preserve"> encourage</w:t>
            </w:r>
            <w:r>
              <w:rPr>
                <w:rFonts w:ascii="Times New Roman" w:hAnsi="Times New Roman"/>
                <w:sz w:val="24"/>
                <w:szCs w:val="24"/>
              </w:rPr>
              <w:t>d to make maximum use of E classroom</w:t>
            </w:r>
            <w:r w:rsidR="003A0385">
              <w:rPr>
                <w:rFonts w:ascii="Times New Roman" w:hAnsi="Times New Roman"/>
                <w:sz w:val="24"/>
                <w:szCs w:val="24"/>
              </w:rPr>
              <w:t>.</w:t>
            </w:r>
          </w:p>
        </w:tc>
      </w:tr>
      <w:tr w:rsidR="003A0385" w:rsidRPr="00F25120" w:rsidTr="003A0385">
        <w:trPr>
          <w:trHeight w:val="454"/>
        </w:trPr>
        <w:tc>
          <w:tcPr>
            <w:tcW w:w="3872" w:type="dxa"/>
          </w:tcPr>
          <w:p w:rsidR="003A0385" w:rsidRPr="006A22BD" w:rsidRDefault="003A0385" w:rsidP="00F425EE">
            <w:pPr>
              <w:spacing w:after="0" w:line="240" w:lineRule="auto"/>
              <w:rPr>
                <w:rFonts w:ascii="Times New Roman" w:hAnsi="Times New Roman"/>
                <w:sz w:val="24"/>
                <w:szCs w:val="24"/>
                <w:lang w:val="en-US" w:eastAsia="en-US"/>
              </w:rPr>
            </w:pPr>
            <w:r>
              <w:rPr>
                <w:rFonts w:ascii="Times New Roman" w:hAnsi="Times New Roman"/>
                <w:sz w:val="24"/>
                <w:szCs w:val="24"/>
              </w:rPr>
              <w:t xml:space="preserve">Encourage Students to utilize the facility of gym &amp; indoor stadium. </w:t>
            </w:r>
          </w:p>
        </w:tc>
        <w:tc>
          <w:tcPr>
            <w:tcW w:w="5352" w:type="dxa"/>
          </w:tcPr>
          <w:p w:rsidR="003A0385" w:rsidRPr="00814DE3"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Organised dis</w:t>
            </w:r>
            <w:r w:rsidR="00864293">
              <w:rPr>
                <w:rFonts w:ascii="Times New Roman" w:hAnsi="Times New Roman"/>
                <w:sz w:val="24"/>
                <w:szCs w:val="24"/>
              </w:rPr>
              <w:t xml:space="preserve">t. level shuttle Badminton tournament </w:t>
            </w:r>
            <w:r>
              <w:rPr>
                <w:rFonts w:ascii="Times New Roman" w:hAnsi="Times New Roman"/>
                <w:sz w:val="24"/>
                <w:szCs w:val="24"/>
              </w:rPr>
              <w:t>sponsored by Loins club, Palakol.</w:t>
            </w:r>
          </w:p>
        </w:tc>
      </w:tr>
      <w:tr w:rsidR="003A0385" w:rsidTr="003A0385">
        <w:trPr>
          <w:trHeight w:val="454"/>
        </w:trPr>
        <w:tc>
          <w:tcPr>
            <w:tcW w:w="3872" w:type="dxa"/>
          </w:tcPr>
          <w:p w:rsidR="003A0385" w:rsidRPr="006A22BD" w:rsidRDefault="003A0385" w:rsidP="00F425EE">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To procure more number of text books for the library.</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Purchased books worth Rs.   </w:t>
            </w:r>
            <w:r w:rsidR="006679C4">
              <w:rPr>
                <w:rFonts w:ascii="Times New Roman" w:hAnsi="Times New Roman"/>
                <w:sz w:val="24"/>
                <w:szCs w:val="24"/>
              </w:rPr>
              <w:t xml:space="preserve">72,000  </w:t>
            </w:r>
            <w:r>
              <w:rPr>
                <w:rFonts w:ascii="Times New Roman" w:hAnsi="Times New Roman"/>
                <w:sz w:val="24"/>
                <w:szCs w:val="24"/>
              </w:rPr>
              <w:t>By using SC/ST Book bank fund sanctioned by state govt.</w:t>
            </w:r>
          </w:p>
        </w:tc>
      </w:tr>
      <w:tr w:rsidR="003A0385" w:rsidRPr="009B0936" w:rsidTr="003A0385">
        <w:trPr>
          <w:trHeight w:val="454"/>
        </w:trPr>
        <w:tc>
          <w:tcPr>
            <w:tcW w:w="3872" w:type="dxa"/>
          </w:tcPr>
          <w:p w:rsidR="003A0385" w:rsidRPr="006A22BD" w:rsidRDefault="003A0385" w:rsidP="00F425EE">
            <w:pPr>
              <w:spacing w:after="0" w:line="240" w:lineRule="auto"/>
              <w:rPr>
                <w:rFonts w:ascii="Times New Roman" w:hAnsi="Times New Roman"/>
                <w:sz w:val="24"/>
                <w:szCs w:val="24"/>
                <w:lang w:val="en-US" w:eastAsia="en-US"/>
              </w:rPr>
            </w:pPr>
            <w:r>
              <w:rPr>
                <w:rFonts w:ascii="Times New Roman" w:hAnsi="Times New Roman"/>
                <w:sz w:val="24"/>
                <w:szCs w:val="24"/>
              </w:rPr>
              <w:t>To improve communication skills of the students.</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JKC of the college celebrated “English speaking skills Day” where in students performed various communicative activities.  </w:t>
            </w:r>
          </w:p>
        </w:tc>
      </w:tr>
      <w:tr w:rsidR="003A0385" w:rsidRPr="00953AB8" w:rsidTr="003A0385">
        <w:trPr>
          <w:trHeight w:val="454"/>
        </w:trPr>
        <w:tc>
          <w:tcPr>
            <w:tcW w:w="3872" w:type="dxa"/>
          </w:tcPr>
          <w:p w:rsidR="003A0385" w:rsidRPr="006A22BD" w:rsidRDefault="00864293" w:rsidP="00F425EE">
            <w:pPr>
              <w:spacing w:after="0"/>
              <w:rPr>
                <w:rFonts w:ascii="Times New Roman" w:hAnsi="Times New Roman"/>
                <w:sz w:val="24"/>
                <w:szCs w:val="24"/>
              </w:rPr>
            </w:pPr>
            <w:r>
              <w:rPr>
                <w:rFonts w:ascii="Times New Roman" w:hAnsi="Times New Roman"/>
                <w:sz w:val="24"/>
                <w:szCs w:val="24"/>
              </w:rPr>
              <w:t>Conduct coa</w:t>
            </w:r>
            <w:r w:rsidR="003A0385">
              <w:rPr>
                <w:rFonts w:ascii="Times New Roman" w:hAnsi="Times New Roman"/>
                <w:sz w:val="24"/>
                <w:szCs w:val="24"/>
              </w:rPr>
              <w:t xml:space="preserve">ching for competitive exams for outgoing students as well as other aspirants. </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E class room was provided for 3 month on line couching for group II exams by DRDA W.G.Dist.</w:t>
            </w:r>
          </w:p>
        </w:tc>
      </w:tr>
      <w:tr w:rsidR="003A0385" w:rsidRPr="009B0936" w:rsidTr="003A0385">
        <w:trPr>
          <w:trHeight w:val="454"/>
        </w:trPr>
        <w:tc>
          <w:tcPr>
            <w:tcW w:w="3872" w:type="dxa"/>
          </w:tcPr>
          <w:p w:rsidR="003A0385" w:rsidRPr="006A22BD" w:rsidRDefault="003A0385" w:rsidP="00F425EE">
            <w:pPr>
              <w:spacing w:after="0"/>
              <w:rPr>
                <w:rFonts w:ascii="Times New Roman" w:hAnsi="Times New Roman"/>
                <w:sz w:val="24"/>
                <w:szCs w:val="24"/>
              </w:rPr>
            </w:pPr>
            <w:r>
              <w:rPr>
                <w:rFonts w:ascii="Times New Roman" w:hAnsi="Times New Roman"/>
                <w:sz w:val="24"/>
                <w:szCs w:val="24"/>
              </w:rPr>
              <w:t xml:space="preserve">Plan a work shop for staff and students on teaching &amp; learning practices </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Organised a </w:t>
            </w:r>
            <w:r w:rsidR="00844E06">
              <w:rPr>
                <w:rFonts w:ascii="Times New Roman" w:hAnsi="Times New Roman"/>
                <w:sz w:val="24"/>
                <w:szCs w:val="24"/>
              </w:rPr>
              <w:t xml:space="preserve">state level </w:t>
            </w:r>
            <w:r>
              <w:rPr>
                <w:rFonts w:ascii="Times New Roman" w:hAnsi="Times New Roman"/>
                <w:sz w:val="24"/>
                <w:szCs w:val="24"/>
              </w:rPr>
              <w:t>workshop on “the Dynamics of teaching and learning in the present contest”with Dr.J.Appa swamy assit.Prof.HCU, Hyd.As Chief Resource person.</w:t>
            </w:r>
          </w:p>
        </w:tc>
      </w:tr>
      <w:tr w:rsidR="003A0385" w:rsidRPr="009B0936" w:rsidTr="003A0385">
        <w:trPr>
          <w:trHeight w:val="454"/>
        </w:trPr>
        <w:tc>
          <w:tcPr>
            <w:tcW w:w="3872" w:type="dxa"/>
          </w:tcPr>
          <w:p w:rsidR="003A0385" w:rsidRPr="006A22BD" w:rsidRDefault="003A0385" w:rsidP="00F425EE">
            <w:pPr>
              <w:spacing w:after="0"/>
              <w:rPr>
                <w:rFonts w:ascii="Times New Roman" w:hAnsi="Times New Roman"/>
                <w:sz w:val="24"/>
                <w:szCs w:val="24"/>
              </w:rPr>
            </w:pPr>
            <w:r>
              <w:rPr>
                <w:rFonts w:ascii="Times New Roman" w:hAnsi="Times New Roman"/>
                <w:sz w:val="24"/>
                <w:szCs w:val="24"/>
              </w:rPr>
              <w:t xml:space="preserve">Conduct more extension activities. </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More than 10 activities like rallies, guest </w:t>
            </w:r>
            <w:r w:rsidR="006679C4">
              <w:rPr>
                <w:rFonts w:ascii="Times New Roman" w:hAnsi="Times New Roman"/>
                <w:sz w:val="24"/>
                <w:szCs w:val="24"/>
              </w:rPr>
              <w:t>lecturers</w:t>
            </w:r>
            <w:r>
              <w:rPr>
                <w:rFonts w:ascii="Times New Roman" w:hAnsi="Times New Roman"/>
                <w:sz w:val="24"/>
                <w:szCs w:val="24"/>
              </w:rPr>
              <w:t xml:space="preserve"> were conducted on “cashless transactions,swach</w:t>
            </w:r>
            <w:r w:rsidR="00844E06">
              <w:rPr>
                <w:rFonts w:ascii="Times New Roman" w:hAnsi="Times New Roman"/>
                <w:sz w:val="24"/>
                <w:szCs w:val="24"/>
              </w:rPr>
              <w:t>-</w:t>
            </w:r>
            <w:r>
              <w:rPr>
                <w:rFonts w:ascii="Times New Roman" w:hAnsi="Times New Roman"/>
                <w:sz w:val="24"/>
                <w:szCs w:val="24"/>
              </w:rPr>
              <w:t xml:space="preserve">  bharath and gender violence. </w:t>
            </w:r>
          </w:p>
        </w:tc>
      </w:tr>
      <w:tr w:rsidR="003A0385" w:rsidTr="003A0385">
        <w:trPr>
          <w:trHeight w:val="454"/>
        </w:trPr>
        <w:tc>
          <w:tcPr>
            <w:tcW w:w="3872" w:type="dxa"/>
          </w:tcPr>
          <w:p w:rsidR="003A0385" w:rsidRPr="006A22BD" w:rsidRDefault="003A0385" w:rsidP="00F425EE">
            <w:pPr>
              <w:spacing w:after="0"/>
              <w:rPr>
                <w:rFonts w:ascii="Times New Roman" w:hAnsi="Times New Roman"/>
                <w:sz w:val="24"/>
                <w:szCs w:val="24"/>
              </w:rPr>
            </w:pPr>
            <w:r>
              <w:rPr>
                <w:rFonts w:ascii="Times New Roman" w:hAnsi="Times New Roman"/>
                <w:sz w:val="24"/>
                <w:szCs w:val="24"/>
              </w:rPr>
              <w:t>Organise Job malas form reputed companies.</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Javahar knowledge centre of the college organised </w:t>
            </w:r>
            <w:r w:rsidR="00844E06">
              <w:rPr>
                <w:rFonts w:ascii="Times New Roman" w:hAnsi="Times New Roman"/>
                <w:sz w:val="24"/>
                <w:szCs w:val="24"/>
              </w:rPr>
              <w:t>job drive in coordination with R</w:t>
            </w:r>
            <w:r>
              <w:rPr>
                <w:rFonts w:ascii="Times New Roman" w:hAnsi="Times New Roman"/>
                <w:sz w:val="24"/>
                <w:szCs w:val="24"/>
              </w:rPr>
              <w:t>eddy  labs,hyd.</w:t>
            </w:r>
          </w:p>
        </w:tc>
      </w:tr>
      <w:tr w:rsidR="003A0385" w:rsidRPr="009B0936" w:rsidTr="003A0385">
        <w:trPr>
          <w:trHeight w:val="454"/>
        </w:trPr>
        <w:tc>
          <w:tcPr>
            <w:tcW w:w="3872" w:type="dxa"/>
          </w:tcPr>
          <w:p w:rsidR="003A0385" w:rsidRPr="00BD0C57" w:rsidRDefault="003A0385" w:rsidP="00F425EE">
            <w:pPr>
              <w:spacing w:after="0"/>
              <w:rPr>
                <w:rFonts w:ascii="Times New Roman" w:hAnsi="Times New Roman"/>
                <w:sz w:val="24"/>
                <w:szCs w:val="24"/>
              </w:rPr>
            </w:pPr>
            <w:r>
              <w:rPr>
                <w:rFonts w:ascii="Times New Roman" w:hAnsi="Times New Roman"/>
                <w:sz w:val="24"/>
                <w:szCs w:val="24"/>
              </w:rPr>
              <w:t>Skill based training. .</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WEC of the college coordinated with women and child welfare center</w:t>
            </w:r>
            <w:r w:rsidR="00844E06">
              <w:rPr>
                <w:rFonts w:ascii="Times New Roman" w:hAnsi="Times New Roman"/>
                <w:sz w:val="24"/>
                <w:szCs w:val="24"/>
              </w:rPr>
              <w:t xml:space="preserve"> of the district</w:t>
            </w:r>
            <w:r>
              <w:rPr>
                <w:rFonts w:ascii="Times New Roman" w:hAnsi="Times New Roman"/>
                <w:sz w:val="24"/>
                <w:szCs w:val="24"/>
              </w:rPr>
              <w:t xml:space="preserve"> and Kapu corporation in conducting 3 months training to 80 Kapu women in tailoring. </w:t>
            </w:r>
          </w:p>
        </w:tc>
      </w:tr>
      <w:tr w:rsidR="003A0385" w:rsidTr="003A0385">
        <w:trPr>
          <w:trHeight w:val="454"/>
        </w:trPr>
        <w:tc>
          <w:tcPr>
            <w:tcW w:w="3872" w:type="dxa"/>
          </w:tcPr>
          <w:p w:rsidR="003A0385" w:rsidRPr="0079635B" w:rsidRDefault="003A0385" w:rsidP="00F425EE">
            <w:pPr>
              <w:spacing w:after="0"/>
              <w:rPr>
                <w:rFonts w:ascii="Times New Roman" w:hAnsi="Times New Roman"/>
                <w:sz w:val="24"/>
                <w:szCs w:val="24"/>
              </w:rPr>
            </w:pPr>
            <w:r>
              <w:rPr>
                <w:rFonts w:ascii="Times New Roman" w:hAnsi="Times New Roman"/>
                <w:sz w:val="24"/>
                <w:szCs w:val="24"/>
              </w:rPr>
              <w:t xml:space="preserve">Take initiative to organise more competitions in various  events to students </w:t>
            </w:r>
          </w:p>
        </w:tc>
        <w:tc>
          <w:tcPr>
            <w:tcW w:w="5352" w:type="dxa"/>
          </w:tcPr>
          <w:p w:rsidR="003A0385" w:rsidRPr="009B0936" w:rsidRDefault="003A0385" w:rsidP="00F425E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Competitions in elocution ,essay writing</w:t>
            </w:r>
            <w:r w:rsidR="00844E06">
              <w:rPr>
                <w:rFonts w:ascii="Times New Roman" w:hAnsi="Times New Roman"/>
                <w:sz w:val="24"/>
                <w:szCs w:val="24"/>
              </w:rPr>
              <w:t xml:space="preserve">,Painting,Singing &amp;skit were conducted </w:t>
            </w:r>
            <w:r>
              <w:rPr>
                <w:rFonts w:ascii="Times New Roman" w:hAnsi="Times New Roman"/>
                <w:sz w:val="24"/>
                <w:szCs w:val="24"/>
              </w:rPr>
              <w:t>on the occasion of Ekta diwas,</w:t>
            </w:r>
            <w:r w:rsidR="00844E06">
              <w:rPr>
                <w:rFonts w:ascii="Times New Roman" w:hAnsi="Times New Roman"/>
                <w:sz w:val="24"/>
                <w:szCs w:val="24"/>
              </w:rPr>
              <w:t>Srinivas R</w:t>
            </w:r>
            <w:r>
              <w:rPr>
                <w:rFonts w:ascii="Times New Roman" w:hAnsi="Times New Roman"/>
                <w:sz w:val="24"/>
                <w:szCs w:val="24"/>
              </w:rPr>
              <w:t>amanujan ja</w:t>
            </w:r>
            <w:r w:rsidR="00844E06">
              <w:rPr>
                <w:rFonts w:ascii="Times New Roman" w:hAnsi="Times New Roman"/>
                <w:sz w:val="24"/>
                <w:szCs w:val="24"/>
              </w:rPr>
              <w:t>ya</w:t>
            </w:r>
            <w:r>
              <w:rPr>
                <w:rFonts w:ascii="Times New Roman" w:hAnsi="Times New Roman"/>
                <w:sz w:val="24"/>
                <w:szCs w:val="24"/>
              </w:rPr>
              <w:t>nthi, Independence Day ,Library week ,</w:t>
            </w:r>
            <w:r w:rsidR="004F6037">
              <w:rPr>
                <w:rFonts w:ascii="Times New Roman" w:hAnsi="Times New Roman"/>
                <w:sz w:val="24"/>
                <w:szCs w:val="24"/>
              </w:rPr>
              <w:t xml:space="preserve">  </w:t>
            </w:r>
            <w:r>
              <w:rPr>
                <w:rFonts w:ascii="Times New Roman" w:hAnsi="Times New Roman"/>
                <w:sz w:val="24"/>
                <w:szCs w:val="24"/>
              </w:rPr>
              <w:t>sankranthi ,   vigilance awareness week</w:t>
            </w:r>
            <w:r w:rsidR="00844E06">
              <w:rPr>
                <w:rFonts w:ascii="Times New Roman" w:hAnsi="Times New Roman"/>
                <w:sz w:val="24"/>
                <w:szCs w:val="24"/>
              </w:rPr>
              <w:t>,Consumers Day</w:t>
            </w:r>
            <w:r>
              <w:rPr>
                <w:rFonts w:ascii="Times New Roman" w:hAnsi="Times New Roman"/>
                <w:sz w:val="24"/>
                <w:szCs w:val="24"/>
              </w:rPr>
              <w:t xml:space="preserve"> etc.</w:t>
            </w:r>
          </w:p>
        </w:tc>
      </w:tr>
    </w:tbl>
    <w:p w:rsidR="008D5F2A" w:rsidRDefault="008D5F2A" w:rsidP="003B627C">
      <w:pPr>
        <w:tabs>
          <w:tab w:val="left" w:pos="2268"/>
          <w:tab w:val="left" w:pos="3402"/>
          <w:tab w:val="left" w:pos="4536"/>
          <w:tab w:val="left" w:pos="5670"/>
          <w:tab w:val="left" w:pos="6804"/>
          <w:tab w:val="left" w:pos="7545"/>
          <w:tab w:val="left" w:pos="7938"/>
        </w:tabs>
        <w:rPr>
          <w:rFonts w:ascii="Times New Roman" w:hAnsi="Times New Roman"/>
        </w:rPr>
      </w:pPr>
    </w:p>
    <w:p w:rsidR="008D5F2A" w:rsidRDefault="008D5F2A" w:rsidP="003B627C">
      <w:pPr>
        <w:tabs>
          <w:tab w:val="left" w:pos="2268"/>
          <w:tab w:val="left" w:pos="3402"/>
          <w:tab w:val="left" w:pos="4536"/>
          <w:tab w:val="left" w:pos="5670"/>
          <w:tab w:val="left" w:pos="6804"/>
          <w:tab w:val="left" w:pos="7545"/>
          <w:tab w:val="left" w:pos="7938"/>
        </w:tabs>
        <w:rPr>
          <w:rFonts w:ascii="Times New Roman" w:hAnsi="Times New Roman"/>
        </w:rPr>
      </w:pPr>
    </w:p>
    <w:p w:rsidR="008D5F2A" w:rsidRDefault="008D5F2A" w:rsidP="003B627C">
      <w:pPr>
        <w:tabs>
          <w:tab w:val="left" w:pos="2268"/>
          <w:tab w:val="left" w:pos="3402"/>
          <w:tab w:val="left" w:pos="4536"/>
          <w:tab w:val="left" w:pos="5670"/>
          <w:tab w:val="left" w:pos="6804"/>
          <w:tab w:val="left" w:pos="7545"/>
          <w:tab w:val="left" w:pos="7938"/>
        </w:tabs>
        <w:rPr>
          <w:rFonts w:ascii="Times New Roman" w:hAnsi="Times New Roman"/>
        </w:rPr>
      </w:pPr>
    </w:p>
    <w:p w:rsidR="008D5F2A" w:rsidRDefault="008D5F2A" w:rsidP="003B627C">
      <w:pPr>
        <w:tabs>
          <w:tab w:val="left" w:pos="2268"/>
          <w:tab w:val="left" w:pos="3402"/>
          <w:tab w:val="left" w:pos="4536"/>
          <w:tab w:val="left" w:pos="5670"/>
          <w:tab w:val="left" w:pos="6804"/>
          <w:tab w:val="left" w:pos="7545"/>
          <w:tab w:val="left" w:pos="7938"/>
        </w:tabs>
        <w:rPr>
          <w:rFonts w:ascii="Times New Roman" w:hAnsi="Times New Roman"/>
        </w:rPr>
      </w:pPr>
    </w:p>
    <w:p w:rsidR="003B627C" w:rsidRDefault="00F425EE" w:rsidP="003B62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SWOT Analysis</w:t>
      </w:r>
    </w:p>
    <w:p w:rsidR="003B627C" w:rsidRPr="005B681C" w:rsidRDefault="00406611" w:rsidP="003B627C">
      <w:pPr>
        <w:tabs>
          <w:tab w:val="left" w:pos="2268"/>
          <w:tab w:val="left" w:pos="3402"/>
          <w:tab w:val="left" w:pos="4536"/>
          <w:tab w:val="left" w:pos="5670"/>
          <w:tab w:val="left" w:pos="6804"/>
          <w:tab w:val="left" w:pos="7545"/>
          <w:tab w:val="left" w:pos="7938"/>
        </w:tabs>
        <w:rPr>
          <w:rFonts w:ascii="Times New Roman" w:hAnsi="Times New Roman"/>
        </w:rPr>
      </w:pPr>
      <w:r w:rsidRPr="00406611">
        <w:rPr>
          <w:rFonts w:ascii="Gill Sans MT" w:hAnsi="Gill Sans MT"/>
          <w:b/>
          <w:noProof/>
          <w:sz w:val="24"/>
          <w:szCs w:val="24"/>
          <w:u w:val="single"/>
        </w:rPr>
        <w:pict>
          <v:shape id="_x0000_s1288" type="#_x0000_t202" style="position:absolute;margin-left:-.1pt;margin-top:5.15pt;width:454.7pt;height:602pt;z-index:251921408">
            <v:textbox style="mso-next-textbox:#_x0000_s1288">
              <w:txbxContent>
                <w:p w:rsidR="00F425EE" w:rsidRPr="003269DC" w:rsidRDefault="00F425EE" w:rsidP="003B627C">
                  <w:pPr>
                    <w:jc w:val="center"/>
                    <w:rPr>
                      <w:rFonts w:ascii="Times New Roman" w:hAnsi="Times New Roman"/>
                      <w:b/>
                      <w:color w:val="008000"/>
                      <w:sz w:val="28"/>
                      <w:szCs w:val="32"/>
                      <w:u w:val="single"/>
                    </w:rPr>
                  </w:pPr>
                  <w:r w:rsidRPr="003269DC">
                    <w:rPr>
                      <w:rFonts w:ascii="Times New Roman" w:hAnsi="Times New Roman"/>
                      <w:b/>
                      <w:color w:val="008000"/>
                      <w:sz w:val="28"/>
                      <w:szCs w:val="32"/>
                      <w:u w:val="single"/>
                    </w:rPr>
                    <w:t>SWOC ANALYSIS</w:t>
                  </w:r>
                </w:p>
                <w:p w:rsidR="00F425EE" w:rsidRPr="003269DC" w:rsidRDefault="00F425EE" w:rsidP="003B627C">
                  <w:pPr>
                    <w:jc w:val="both"/>
                    <w:rPr>
                      <w:rFonts w:ascii="Times New Roman" w:hAnsi="Times New Roman"/>
                      <w:b/>
                      <w:color w:val="008000"/>
                      <w:sz w:val="28"/>
                      <w:szCs w:val="32"/>
                    </w:rPr>
                  </w:pPr>
                  <w:r w:rsidRPr="003269DC">
                    <w:rPr>
                      <w:rFonts w:ascii="Times New Roman" w:hAnsi="Times New Roman"/>
                      <w:b/>
                      <w:color w:val="008000"/>
                      <w:sz w:val="28"/>
                      <w:szCs w:val="32"/>
                    </w:rPr>
                    <w:t xml:space="preserve">STRENGTHS: </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The College is situated in the heart of the town and it is the first and only Govt. College for women in and around Palakole successfully running UG programs, imparting quality education and empowering </w:t>
                  </w:r>
                  <w:r>
                    <w:rPr>
                      <w:rFonts w:ascii="Times New Roman" w:hAnsi="Times New Roman"/>
                      <w:color w:val="000066"/>
                      <w:sz w:val="24"/>
                      <w:szCs w:val="24"/>
                    </w:rPr>
                    <w:t>W</w:t>
                  </w:r>
                  <w:r w:rsidRPr="00B36AC2">
                    <w:rPr>
                      <w:rFonts w:ascii="Times New Roman" w:hAnsi="Times New Roman"/>
                      <w:color w:val="000066"/>
                      <w:sz w:val="24"/>
                      <w:szCs w:val="24"/>
                    </w:rPr>
                    <w:t>omen with life and employable skills for the past 30 years.</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With its lush green patches of ground in the shadow of coconut trees, the college has a serene atmosphere and is fully secured by compound wall on all sides which induces good environment for teaching and learning. </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Acquired land of 2.61Acres with the charity of local philanthropists and gradually developed good infrastructure.</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Crossed 25years of milestone in its journey of serving poor rural women of  the region imparting higher education and celebrated  the Silver Jubilee Function on 22</w:t>
                  </w:r>
                  <w:r w:rsidRPr="00B36AC2">
                    <w:rPr>
                      <w:rFonts w:ascii="Times New Roman" w:hAnsi="Times New Roman"/>
                      <w:color w:val="000066"/>
                      <w:sz w:val="24"/>
                      <w:szCs w:val="24"/>
                      <w:vertAlign w:val="superscript"/>
                    </w:rPr>
                    <w:t>nd</w:t>
                  </w:r>
                  <w:r w:rsidRPr="00B36AC2">
                    <w:rPr>
                      <w:rFonts w:ascii="Times New Roman" w:hAnsi="Times New Roman"/>
                      <w:color w:val="000066"/>
                      <w:sz w:val="24"/>
                      <w:szCs w:val="24"/>
                    </w:rPr>
                    <w:t xml:space="preserve"> and 23</w:t>
                  </w:r>
                  <w:r w:rsidRPr="00B36AC2">
                    <w:rPr>
                      <w:rFonts w:ascii="Times New Roman" w:hAnsi="Times New Roman"/>
                      <w:color w:val="000066"/>
                      <w:sz w:val="24"/>
                      <w:szCs w:val="24"/>
                      <w:vertAlign w:val="superscript"/>
                    </w:rPr>
                    <w:t>rd</w:t>
                  </w:r>
                  <w:r w:rsidRPr="00B36AC2">
                    <w:rPr>
                      <w:rFonts w:ascii="Times New Roman" w:hAnsi="Times New Roman"/>
                      <w:color w:val="000066"/>
                      <w:sz w:val="24"/>
                      <w:szCs w:val="24"/>
                    </w:rPr>
                    <w:t xml:space="preserve"> of January,2007 with the then Hon’ble chief minister Dr.Y.S.Rajasekhar  Reddy as the chief guest. He granted JKC to the college as a boon on that occasion.</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Separate Lib</w:t>
                  </w:r>
                  <w:r>
                    <w:rPr>
                      <w:rFonts w:ascii="Times New Roman" w:hAnsi="Times New Roman"/>
                      <w:color w:val="000066"/>
                      <w:sz w:val="24"/>
                      <w:szCs w:val="24"/>
                    </w:rPr>
                    <w:t>rary Building, E-class room, seminar</w:t>
                  </w:r>
                  <w:r w:rsidRPr="00B36AC2">
                    <w:rPr>
                      <w:rFonts w:ascii="Times New Roman" w:hAnsi="Times New Roman"/>
                      <w:color w:val="000066"/>
                      <w:sz w:val="24"/>
                      <w:szCs w:val="24"/>
                    </w:rPr>
                    <w:t xml:space="preserve"> hall, four additional class rooms , Indoor Sta</w:t>
                  </w:r>
                  <w:r>
                    <w:rPr>
                      <w:rFonts w:ascii="Times New Roman" w:hAnsi="Times New Roman"/>
                      <w:color w:val="000066"/>
                      <w:sz w:val="24"/>
                      <w:szCs w:val="24"/>
                    </w:rPr>
                    <w:t>dium,</w:t>
                  </w:r>
                  <w:r w:rsidRPr="00B36AC2">
                    <w:rPr>
                      <w:rFonts w:ascii="Times New Roman" w:hAnsi="Times New Roman"/>
                      <w:color w:val="000066"/>
                      <w:sz w:val="24"/>
                      <w:szCs w:val="24"/>
                    </w:rPr>
                    <w:t xml:space="preserve"> Gymnasium and Women’s Hostel with UGC and Govt. grants were acquired in its post NAAC period.</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 xml:space="preserve">Our’s is the only Govt. College in West Godavari District which has an Indoor Stadium and Gymnasium, Due to these facilities and the untiring efforts of Dept  of Physical Education   students are  excelling in Sports and Games. </w:t>
                  </w:r>
                </w:p>
                <w:p w:rsidR="00F425EE" w:rsidRPr="00B36AC2"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Maintaining good results since its inception.</w:t>
                  </w:r>
                </w:p>
                <w:p w:rsidR="00F425EE" w:rsidRDefault="00F425EE" w:rsidP="003B627C">
                  <w:pPr>
                    <w:pStyle w:val="ListParagraph"/>
                    <w:numPr>
                      <w:ilvl w:val="0"/>
                      <w:numId w:val="42"/>
                    </w:numPr>
                    <w:spacing w:line="360" w:lineRule="auto"/>
                    <w:jc w:val="both"/>
                    <w:rPr>
                      <w:rFonts w:ascii="Times New Roman" w:hAnsi="Times New Roman"/>
                      <w:color w:val="000066"/>
                      <w:sz w:val="24"/>
                      <w:szCs w:val="24"/>
                    </w:rPr>
                  </w:pPr>
                  <w:r w:rsidRPr="00B36AC2">
                    <w:rPr>
                      <w:rFonts w:ascii="Times New Roman" w:hAnsi="Times New Roman"/>
                      <w:color w:val="000066"/>
                      <w:sz w:val="24"/>
                      <w:szCs w:val="24"/>
                    </w:rPr>
                    <w:t>Though the college is exclusively for women it organizes extension and outreach programs through NSS mega camps in nearby villages.</w:t>
                  </w:r>
                </w:p>
                <w:p w:rsidR="00F425EE" w:rsidRDefault="00F425EE" w:rsidP="003B627C">
                  <w:pPr>
                    <w:pStyle w:val="ListParagraph"/>
                    <w:numPr>
                      <w:ilvl w:val="0"/>
                      <w:numId w:val="42"/>
                    </w:numPr>
                    <w:spacing w:line="360" w:lineRule="auto"/>
                    <w:jc w:val="both"/>
                    <w:rPr>
                      <w:rFonts w:ascii="Times New Roman" w:hAnsi="Times New Roman"/>
                      <w:color w:val="000066"/>
                      <w:sz w:val="24"/>
                      <w:szCs w:val="24"/>
                    </w:rPr>
                  </w:pPr>
                  <w:r>
                    <w:rPr>
                      <w:rFonts w:ascii="Times New Roman" w:hAnsi="Times New Roman"/>
                      <w:color w:val="000066"/>
                      <w:sz w:val="24"/>
                      <w:szCs w:val="24"/>
                    </w:rPr>
                    <w:t xml:space="preserve">We are proud </w:t>
                  </w:r>
                  <w:r w:rsidR="001616B6">
                    <w:rPr>
                      <w:rFonts w:ascii="Times New Roman" w:hAnsi="Times New Roman"/>
                      <w:color w:val="000066"/>
                      <w:sz w:val="24"/>
                      <w:szCs w:val="24"/>
                    </w:rPr>
                    <w:t>to say that our college was accredited at</w:t>
                  </w:r>
                  <w:r>
                    <w:rPr>
                      <w:rFonts w:ascii="Times New Roman" w:hAnsi="Times New Roman"/>
                      <w:color w:val="000066"/>
                      <w:sz w:val="24"/>
                      <w:szCs w:val="24"/>
                    </w:rPr>
                    <w:t xml:space="preserve"> B-Grade with </w:t>
                  </w:r>
                  <w:r w:rsidR="001616B6">
                    <w:rPr>
                      <w:rFonts w:ascii="Times New Roman" w:hAnsi="Times New Roman"/>
                      <w:color w:val="000066"/>
                      <w:sz w:val="24"/>
                      <w:szCs w:val="24"/>
                    </w:rPr>
                    <w:t>CGPA of 2.50 in</w:t>
                  </w:r>
                  <w:r>
                    <w:rPr>
                      <w:rFonts w:ascii="Times New Roman" w:hAnsi="Times New Roman"/>
                      <w:color w:val="000066"/>
                      <w:sz w:val="24"/>
                      <w:szCs w:val="24"/>
                    </w:rPr>
                    <w:t xml:space="preserve"> March 2016.</w:t>
                  </w:r>
                </w:p>
              </w:txbxContent>
            </v:textbox>
          </v:shape>
        </w:pict>
      </w:r>
    </w:p>
    <w:p w:rsidR="003B627C" w:rsidRPr="005B681C" w:rsidRDefault="003B627C" w:rsidP="003B627C">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406611"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r w:rsidRPr="00406611">
        <w:rPr>
          <w:rFonts w:ascii="Gill Sans MT" w:hAnsi="Gill Sans MT"/>
          <w:noProof/>
          <w:sz w:val="24"/>
          <w:szCs w:val="24"/>
          <w:lang w:val="en-US" w:eastAsia="en-US"/>
        </w:rPr>
        <w:lastRenderedPageBreak/>
        <w:pict>
          <v:shape id="_x0000_s1353" type="#_x0000_t202" style="position:absolute;margin-left:-10.75pt;margin-top:4.25pt;width:445.1pt;height:443.25pt;z-index:251987968">
            <v:textbox>
              <w:txbxContent>
                <w:p w:rsidR="00F425EE" w:rsidRPr="00D25ED9" w:rsidRDefault="00F425EE" w:rsidP="003B627C">
                  <w:pPr>
                    <w:ind w:left="360"/>
                    <w:jc w:val="both"/>
                    <w:rPr>
                      <w:rFonts w:ascii="Times New Roman" w:hAnsi="Times New Roman"/>
                      <w:b/>
                      <w:color w:val="008000"/>
                      <w:sz w:val="28"/>
                      <w:szCs w:val="28"/>
                    </w:rPr>
                  </w:pPr>
                  <w:r w:rsidRPr="00D25ED9">
                    <w:rPr>
                      <w:rFonts w:ascii="Times New Roman" w:hAnsi="Times New Roman"/>
                      <w:b/>
                      <w:color w:val="008000"/>
                      <w:sz w:val="28"/>
                      <w:szCs w:val="28"/>
                    </w:rPr>
                    <w:t>WEAKNESSES:</w:t>
                  </w:r>
                </w:p>
                <w:p w:rsidR="00F425EE" w:rsidRPr="00D10596" w:rsidRDefault="00F425EE" w:rsidP="003B627C">
                  <w:pPr>
                    <w:pStyle w:val="ListParagraph"/>
                    <w:numPr>
                      <w:ilvl w:val="0"/>
                      <w:numId w:val="43"/>
                    </w:numPr>
                    <w:jc w:val="both"/>
                    <w:rPr>
                      <w:rFonts w:ascii="Times New Roman" w:hAnsi="Times New Roman"/>
                      <w:color w:val="000066"/>
                      <w:sz w:val="24"/>
                      <w:szCs w:val="24"/>
                    </w:rPr>
                  </w:pPr>
                  <w:r w:rsidRPr="00D10596">
                    <w:rPr>
                      <w:rFonts w:ascii="Times New Roman" w:hAnsi="Times New Roman"/>
                      <w:color w:val="000066"/>
                      <w:sz w:val="24"/>
                      <w:szCs w:val="24"/>
                    </w:rPr>
                    <w:t>90% of students have Telugu as medium of instruction which hampers their career in the</w:t>
                  </w:r>
                  <w:r w:rsidR="000D5D20">
                    <w:rPr>
                      <w:rFonts w:ascii="Times New Roman" w:hAnsi="Times New Roman"/>
                      <w:color w:val="000066"/>
                      <w:sz w:val="24"/>
                      <w:szCs w:val="24"/>
                    </w:rPr>
                    <w:t xml:space="preserve"> highly competitive job market.</w:t>
                  </w:r>
                  <w:r w:rsidRPr="00D10596">
                    <w:rPr>
                      <w:rFonts w:ascii="Times New Roman" w:hAnsi="Times New Roman"/>
                      <w:color w:val="000066"/>
                      <w:sz w:val="24"/>
                      <w:szCs w:val="24"/>
                    </w:rPr>
                    <w:t xml:space="preserve"> Majority of students are deprived of academic and financial support of the parents who are illiterate and from rural areas.</w:t>
                  </w:r>
                </w:p>
                <w:p w:rsidR="00F425EE" w:rsidRPr="00451976" w:rsidRDefault="00F425EE" w:rsidP="003B627C">
                  <w:pPr>
                    <w:pStyle w:val="ListParagraph"/>
                    <w:numPr>
                      <w:ilvl w:val="0"/>
                      <w:numId w:val="45"/>
                    </w:numPr>
                    <w:spacing w:line="360" w:lineRule="auto"/>
                    <w:jc w:val="both"/>
                  </w:pPr>
                  <w:r w:rsidRPr="000461D6">
                    <w:rPr>
                      <w:rFonts w:ascii="Times New Roman" w:hAnsi="Times New Roman"/>
                      <w:color w:val="000066"/>
                      <w:sz w:val="24"/>
                      <w:szCs w:val="24"/>
                    </w:rPr>
                    <w:t>Though Science courses were introduced in the post NAAC period, teaching and non-</w:t>
                  </w:r>
                  <w:r>
                    <w:rPr>
                      <w:rFonts w:ascii="Times New Roman" w:hAnsi="Times New Roman"/>
                      <w:color w:val="000066"/>
                      <w:sz w:val="24"/>
                      <w:szCs w:val="24"/>
                    </w:rPr>
                    <w:t>teaching staff are not allotted</w:t>
                  </w:r>
                </w:p>
                <w:p w:rsidR="00F425EE" w:rsidRPr="00D25ED9" w:rsidRDefault="00F425EE" w:rsidP="003B627C">
                  <w:pPr>
                    <w:ind w:left="360"/>
                    <w:jc w:val="both"/>
                    <w:rPr>
                      <w:rFonts w:ascii="Times New Roman" w:hAnsi="Times New Roman"/>
                      <w:b/>
                      <w:color w:val="008000"/>
                      <w:sz w:val="28"/>
                      <w:szCs w:val="32"/>
                    </w:rPr>
                  </w:pPr>
                  <w:r w:rsidRPr="00D25ED9">
                    <w:rPr>
                      <w:rFonts w:ascii="Times New Roman" w:hAnsi="Times New Roman"/>
                      <w:b/>
                      <w:color w:val="008000"/>
                      <w:sz w:val="28"/>
                      <w:szCs w:val="32"/>
                    </w:rPr>
                    <w:t>OPPORTUNITIES:</w:t>
                  </w:r>
                </w:p>
                <w:p w:rsidR="00F425EE" w:rsidRPr="00D25ED9" w:rsidRDefault="00F425EE"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 xml:space="preserve">Higher Education </w:t>
                  </w:r>
                </w:p>
                <w:p w:rsidR="00F425EE" w:rsidRPr="00D25ED9" w:rsidRDefault="00F425EE"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Professional Courses</w:t>
                  </w:r>
                </w:p>
                <w:p w:rsidR="00F425EE" w:rsidRPr="00D25ED9" w:rsidRDefault="00F425EE"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Banking Sector</w:t>
                  </w:r>
                  <w:r>
                    <w:rPr>
                      <w:rFonts w:ascii="Times New Roman" w:hAnsi="Times New Roman"/>
                      <w:color w:val="000066"/>
                      <w:sz w:val="24"/>
                      <w:szCs w:val="24"/>
                    </w:rPr>
                    <w:t>s</w:t>
                  </w:r>
                </w:p>
                <w:p w:rsidR="00F425EE" w:rsidRPr="00D25ED9" w:rsidRDefault="00F425EE"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 xml:space="preserve">Railways </w:t>
                  </w:r>
                </w:p>
                <w:p w:rsidR="00F425EE" w:rsidRPr="00D25ED9" w:rsidRDefault="00F425EE" w:rsidP="003B627C">
                  <w:pPr>
                    <w:pStyle w:val="ListParagraph"/>
                    <w:numPr>
                      <w:ilvl w:val="0"/>
                      <w:numId w:val="44"/>
                    </w:numPr>
                    <w:jc w:val="both"/>
                    <w:rPr>
                      <w:rFonts w:ascii="Times New Roman" w:hAnsi="Times New Roman"/>
                      <w:color w:val="000066"/>
                      <w:sz w:val="32"/>
                      <w:szCs w:val="32"/>
                    </w:rPr>
                  </w:pPr>
                  <w:r w:rsidRPr="00D25ED9">
                    <w:rPr>
                      <w:rFonts w:ascii="Times New Roman" w:hAnsi="Times New Roman"/>
                      <w:color w:val="000066"/>
                      <w:sz w:val="24"/>
                      <w:szCs w:val="24"/>
                    </w:rPr>
                    <w:t>Civil Services</w:t>
                  </w:r>
                </w:p>
                <w:p w:rsidR="00F425EE" w:rsidRPr="005C1255" w:rsidRDefault="00F425EE" w:rsidP="003B627C">
                  <w:pPr>
                    <w:pStyle w:val="ListParagraph"/>
                    <w:numPr>
                      <w:ilvl w:val="0"/>
                      <w:numId w:val="44"/>
                    </w:numPr>
                    <w:jc w:val="both"/>
                    <w:rPr>
                      <w:rFonts w:ascii="Times New Roman" w:hAnsi="Times New Roman"/>
                      <w:color w:val="000066"/>
                      <w:sz w:val="24"/>
                      <w:szCs w:val="24"/>
                    </w:rPr>
                  </w:pPr>
                  <w:r w:rsidRPr="005C1255">
                    <w:rPr>
                      <w:rFonts w:ascii="Times New Roman" w:hAnsi="Times New Roman"/>
                      <w:color w:val="000066"/>
                      <w:sz w:val="24"/>
                      <w:szCs w:val="24"/>
                    </w:rPr>
                    <w:t>Business Concerns</w:t>
                  </w:r>
                </w:p>
                <w:p w:rsidR="00F425EE" w:rsidRPr="00D25ED9" w:rsidRDefault="00F425EE" w:rsidP="003B627C">
                  <w:pPr>
                    <w:jc w:val="both"/>
                    <w:rPr>
                      <w:rFonts w:ascii="Times New Roman" w:hAnsi="Times New Roman"/>
                      <w:b/>
                      <w:color w:val="008000"/>
                      <w:sz w:val="28"/>
                      <w:szCs w:val="28"/>
                    </w:rPr>
                  </w:pPr>
                  <w:r w:rsidRPr="00D25ED9">
                    <w:rPr>
                      <w:rFonts w:ascii="Times New Roman" w:hAnsi="Times New Roman"/>
                      <w:b/>
                      <w:color w:val="008000"/>
                      <w:sz w:val="28"/>
                      <w:szCs w:val="28"/>
                    </w:rPr>
                    <w:t xml:space="preserve">  CHALLENGES:</w:t>
                  </w:r>
                </w:p>
                <w:p w:rsidR="00F425EE" w:rsidRPr="00E5427B" w:rsidRDefault="00F425EE" w:rsidP="00E5427B">
                  <w:pPr>
                    <w:pStyle w:val="ListParagraph"/>
                    <w:numPr>
                      <w:ilvl w:val="0"/>
                      <w:numId w:val="43"/>
                    </w:numPr>
                    <w:jc w:val="both"/>
                    <w:rPr>
                      <w:rFonts w:ascii="Times New Roman" w:hAnsi="Times New Roman"/>
                      <w:color w:val="000066"/>
                      <w:sz w:val="24"/>
                      <w:szCs w:val="24"/>
                    </w:rPr>
                  </w:pPr>
                  <w:r w:rsidRPr="00E5427B">
                    <w:rPr>
                      <w:rFonts w:ascii="Times New Roman" w:hAnsi="Times New Roman"/>
                      <w:color w:val="000066"/>
                      <w:sz w:val="24"/>
                      <w:szCs w:val="24"/>
                    </w:rPr>
                    <w:t>Conduct of certificate courses cannot be fruitf</w:t>
                  </w:r>
                  <w:r w:rsidR="00BE5F68" w:rsidRPr="00E5427B">
                    <w:rPr>
                      <w:rFonts w:ascii="Times New Roman" w:hAnsi="Times New Roman"/>
                      <w:color w:val="000066"/>
                      <w:sz w:val="24"/>
                      <w:szCs w:val="24"/>
                    </w:rPr>
                    <w:t>ul because of the</w:t>
                  </w:r>
                  <w:r w:rsidRPr="00E5427B">
                    <w:rPr>
                      <w:rFonts w:ascii="Times New Roman" w:hAnsi="Times New Roman"/>
                      <w:color w:val="000066"/>
                      <w:sz w:val="24"/>
                      <w:szCs w:val="24"/>
                    </w:rPr>
                    <w:t xml:space="preserve"> constraints </w:t>
                  </w:r>
                </w:p>
                <w:p w:rsidR="00F425EE" w:rsidRPr="00810E38" w:rsidRDefault="00F425EE" w:rsidP="003B627C">
                  <w:pPr>
                    <w:pStyle w:val="ListParagraph"/>
                    <w:numPr>
                      <w:ilvl w:val="0"/>
                      <w:numId w:val="45"/>
                    </w:numPr>
                    <w:jc w:val="both"/>
                    <w:rPr>
                      <w:rFonts w:ascii="Times New Roman" w:hAnsi="Times New Roman"/>
                      <w:color w:val="000066"/>
                      <w:sz w:val="24"/>
                      <w:szCs w:val="24"/>
                    </w:rPr>
                  </w:pPr>
                  <w:r w:rsidRPr="00810E38">
                    <w:rPr>
                      <w:rFonts w:ascii="Times New Roman" w:hAnsi="Times New Roman"/>
                      <w:color w:val="000066"/>
                      <w:sz w:val="24"/>
                      <w:szCs w:val="24"/>
                    </w:rPr>
                    <w:t>Bus facility to and from nearby remote villages after a certain point of time is not available.</w:t>
                  </w:r>
                </w:p>
                <w:p w:rsidR="00F425EE" w:rsidRDefault="00F425EE" w:rsidP="003B627C">
                  <w:pPr>
                    <w:pStyle w:val="ListParagraph"/>
                    <w:numPr>
                      <w:ilvl w:val="0"/>
                      <w:numId w:val="45"/>
                    </w:numPr>
                    <w:jc w:val="both"/>
                    <w:rPr>
                      <w:rFonts w:ascii="Times New Roman" w:hAnsi="Times New Roman"/>
                      <w:color w:val="000066"/>
                      <w:sz w:val="24"/>
                      <w:szCs w:val="24"/>
                    </w:rPr>
                  </w:pPr>
                  <w:r w:rsidRPr="00D25ED9">
                    <w:rPr>
                      <w:rFonts w:ascii="Times New Roman" w:hAnsi="Times New Roman"/>
                      <w:color w:val="000066"/>
                      <w:sz w:val="24"/>
                      <w:szCs w:val="24"/>
                    </w:rPr>
                    <w:t xml:space="preserve"> Ignorance and illiteracy of the parents leads to their reluctance to send the children away from their native places for higher education and Jobs. </w:t>
                  </w:r>
                </w:p>
                <w:p w:rsidR="00F425EE" w:rsidRPr="00BE5F68" w:rsidRDefault="000D5D20" w:rsidP="00BE5F68">
                  <w:pPr>
                    <w:pStyle w:val="ListParagraph"/>
                    <w:numPr>
                      <w:ilvl w:val="0"/>
                      <w:numId w:val="45"/>
                    </w:numPr>
                    <w:jc w:val="both"/>
                    <w:rPr>
                      <w:rFonts w:ascii="Times New Roman" w:hAnsi="Times New Roman"/>
                      <w:color w:val="000066"/>
                      <w:sz w:val="24"/>
                      <w:szCs w:val="24"/>
                    </w:rPr>
                  </w:pPr>
                  <w:r w:rsidRPr="00BE5F68">
                    <w:rPr>
                      <w:rFonts w:ascii="Times New Roman" w:hAnsi="Times New Roman"/>
                      <w:color w:val="000066"/>
                      <w:sz w:val="24"/>
                      <w:szCs w:val="24"/>
                    </w:rPr>
                    <w:t xml:space="preserve"> M</w:t>
                  </w:r>
                  <w:r w:rsidR="00F425EE" w:rsidRPr="00BE5F68">
                    <w:rPr>
                      <w:rFonts w:ascii="Times New Roman" w:hAnsi="Times New Roman"/>
                      <w:color w:val="000066"/>
                      <w:sz w:val="24"/>
                      <w:szCs w:val="24"/>
                    </w:rPr>
                    <w:t xml:space="preserve">arriage before the completion of the Degree is a major hurdle. </w:t>
                  </w:r>
                </w:p>
                <w:p w:rsidR="00F425EE" w:rsidRDefault="00F425EE" w:rsidP="003B627C">
                  <w:pPr>
                    <w:jc w:val="both"/>
                    <w:rPr>
                      <w:rFonts w:ascii="Times New Roman" w:hAnsi="Times New Roman"/>
                      <w:color w:val="000066"/>
                      <w:sz w:val="24"/>
                      <w:szCs w:val="24"/>
                    </w:rPr>
                  </w:pPr>
                </w:p>
                <w:p w:rsidR="00F425EE" w:rsidRDefault="00F425EE" w:rsidP="003B627C"/>
              </w:txbxContent>
            </v:textbox>
          </v:shape>
        </w:pict>
      </w: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Default="00C93D34"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C93D34" w:rsidRPr="00143668" w:rsidRDefault="00C93D34" w:rsidP="00C93D34">
      <w:pPr>
        <w:jc w:val="both"/>
        <w:rPr>
          <w:rFonts w:ascii="Times New Roman" w:hAnsi="Times New Roman"/>
          <w:b/>
          <w:color w:val="008000"/>
          <w:sz w:val="28"/>
          <w:szCs w:val="28"/>
        </w:rPr>
      </w:pPr>
      <w:r>
        <w:rPr>
          <w:rFonts w:ascii="Times New Roman" w:hAnsi="Times New Roman"/>
          <w:b/>
          <w:color w:val="008000"/>
          <w:sz w:val="28"/>
          <w:szCs w:val="28"/>
        </w:rPr>
        <w:t>FUTURE PLANS FOR ACADEMIC YEAR 2016-17</w:t>
      </w:r>
      <w:r w:rsidRPr="00D25ED9">
        <w:rPr>
          <w:rFonts w:ascii="Times New Roman" w:hAnsi="Times New Roman"/>
          <w:b/>
          <w:color w:val="008000"/>
          <w:sz w:val="28"/>
          <w:szCs w:val="28"/>
        </w:rPr>
        <w:t>:</w:t>
      </w:r>
    </w:p>
    <w:p w:rsidR="00C93D34" w:rsidRDefault="00406611"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406611">
        <w:rPr>
          <w:rFonts w:ascii="Gill Sans MT" w:hAnsi="Gill Sans MT"/>
          <w:noProof/>
        </w:rPr>
        <w:pict>
          <v:shape id="_x0000_s1359" type="#_x0000_t202" style="position:absolute;margin-left:-3.75pt;margin-top:15.2pt;width:498.75pt;height:500.8pt;z-index:251996160">
            <v:textbox style="mso-next-textbox:#_x0000_s1359">
              <w:txbxContent>
                <w:p w:rsidR="00F425EE" w:rsidRDefault="00F425EE" w:rsidP="00C93D34">
                  <w:pPr>
                    <w:numPr>
                      <w:ilvl w:val="0"/>
                      <w:numId w:val="46"/>
                    </w:numPr>
                    <w:spacing w:after="0" w:line="360" w:lineRule="auto"/>
                    <w:rPr>
                      <w:rFonts w:ascii="Times New Roman" w:hAnsi="Times New Roman"/>
                      <w:sz w:val="24"/>
                      <w:szCs w:val="24"/>
                    </w:rPr>
                  </w:pPr>
                  <w:r w:rsidRPr="00B00A5F">
                    <w:rPr>
                      <w:rFonts w:ascii="Times New Roman" w:hAnsi="Times New Roman"/>
                      <w:sz w:val="24"/>
                      <w:szCs w:val="24"/>
                    </w:rPr>
                    <w:t>To fur</w:t>
                  </w:r>
                  <w:r w:rsidR="000D5D20">
                    <w:rPr>
                      <w:rFonts w:ascii="Times New Roman" w:hAnsi="Times New Roman"/>
                      <w:sz w:val="24"/>
                      <w:szCs w:val="24"/>
                    </w:rPr>
                    <w:t>nish constru</w:t>
                  </w:r>
                  <w:r w:rsidRPr="00B00A5F">
                    <w:rPr>
                      <w:rFonts w:ascii="Times New Roman" w:hAnsi="Times New Roman"/>
                      <w:sz w:val="24"/>
                      <w:szCs w:val="24"/>
                    </w:rPr>
                    <w:t>ction of additional class rooms by dec 2017.</w:t>
                  </w:r>
                </w:p>
                <w:p w:rsidR="00F425EE" w:rsidRDefault="00F425EE" w:rsidP="00C93D34">
                  <w:pPr>
                    <w:numPr>
                      <w:ilvl w:val="0"/>
                      <w:numId w:val="46"/>
                    </w:numPr>
                    <w:spacing w:after="0" w:line="360" w:lineRule="auto"/>
                    <w:rPr>
                      <w:rFonts w:ascii="Times New Roman" w:hAnsi="Times New Roman"/>
                      <w:sz w:val="24"/>
                      <w:szCs w:val="24"/>
                    </w:rPr>
                  </w:pPr>
                  <w:r w:rsidRPr="00B00A5F">
                    <w:rPr>
                      <w:rFonts w:ascii="Times New Roman" w:hAnsi="Times New Roman"/>
                      <w:sz w:val="24"/>
                      <w:szCs w:val="24"/>
                    </w:rPr>
                    <w:t xml:space="preserve"> To </w:t>
                  </w:r>
                  <w:r>
                    <w:rPr>
                      <w:rFonts w:ascii="Times New Roman" w:hAnsi="Times New Roman"/>
                      <w:sz w:val="24"/>
                      <w:szCs w:val="24"/>
                    </w:rPr>
                    <w:t>procure more text books by seeking funds from govt</w:t>
                  </w:r>
                  <w:r w:rsidRPr="00B00A5F">
                    <w:rPr>
                      <w:rFonts w:ascii="Times New Roman" w:hAnsi="Times New Roman"/>
                      <w:sz w:val="24"/>
                      <w:szCs w:val="24"/>
                    </w:rPr>
                    <w:t>.</w:t>
                  </w:r>
                </w:p>
                <w:p w:rsidR="00F425EE" w:rsidRDefault="00F425EE" w:rsidP="00C93D34">
                  <w:pPr>
                    <w:numPr>
                      <w:ilvl w:val="0"/>
                      <w:numId w:val="46"/>
                    </w:numPr>
                    <w:spacing w:after="0" w:line="360" w:lineRule="auto"/>
                    <w:rPr>
                      <w:rFonts w:ascii="Times New Roman" w:hAnsi="Times New Roman"/>
                      <w:sz w:val="24"/>
                      <w:szCs w:val="24"/>
                    </w:rPr>
                  </w:pPr>
                  <w:r w:rsidRPr="005B4012">
                    <w:rPr>
                      <w:rFonts w:ascii="Times New Roman" w:hAnsi="Times New Roman"/>
                      <w:sz w:val="24"/>
                      <w:szCs w:val="24"/>
                    </w:rPr>
                    <w:t xml:space="preserve">To </w:t>
                  </w:r>
                  <w:r>
                    <w:rPr>
                      <w:rFonts w:ascii="Times New Roman" w:hAnsi="Times New Roman"/>
                      <w:sz w:val="24"/>
                      <w:szCs w:val="24"/>
                    </w:rPr>
                    <w:t>extend E class room facility to outgoing students appearing for competitive exams.</w:t>
                  </w:r>
                </w:p>
                <w:p w:rsidR="00F425EE" w:rsidRPr="005B4012" w:rsidRDefault="00F425EE" w:rsidP="00C93D34">
                  <w:pPr>
                    <w:numPr>
                      <w:ilvl w:val="0"/>
                      <w:numId w:val="46"/>
                    </w:numPr>
                    <w:spacing w:after="0" w:line="360" w:lineRule="auto"/>
                    <w:rPr>
                      <w:rFonts w:ascii="Times New Roman" w:hAnsi="Times New Roman"/>
                      <w:sz w:val="24"/>
                      <w:szCs w:val="24"/>
                    </w:rPr>
                  </w:pPr>
                  <w:r w:rsidRPr="005B4012">
                    <w:rPr>
                      <w:rFonts w:ascii="Times New Roman" w:hAnsi="Times New Roman"/>
                      <w:sz w:val="24"/>
                      <w:szCs w:val="24"/>
                    </w:rPr>
                    <w:t xml:space="preserve">To </w:t>
                  </w:r>
                  <w:r>
                    <w:rPr>
                      <w:rFonts w:ascii="Times New Roman" w:hAnsi="Times New Roman"/>
                      <w:sz w:val="24"/>
                      <w:szCs w:val="24"/>
                    </w:rPr>
                    <w:t>persuade women</w:t>
                  </w:r>
                  <w:r w:rsidR="00F27591">
                    <w:rPr>
                      <w:rFonts w:ascii="Times New Roman" w:hAnsi="Times New Roman"/>
                      <w:sz w:val="24"/>
                      <w:szCs w:val="24"/>
                    </w:rPr>
                    <w:t xml:space="preserve"> and child welfare dept to offer training in tailoring</w:t>
                  </w:r>
                  <w:r>
                    <w:rPr>
                      <w:rFonts w:ascii="Times New Roman" w:hAnsi="Times New Roman"/>
                      <w:sz w:val="24"/>
                      <w:szCs w:val="24"/>
                    </w:rPr>
                    <w:t xml:space="preserve"> trade this year too</w:t>
                  </w:r>
                  <w:r w:rsidRPr="005B4012">
                    <w:rPr>
                      <w:rFonts w:ascii="Times New Roman" w:hAnsi="Times New Roman"/>
                      <w:sz w:val="24"/>
                      <w:szCs w:val="24"/>
                    </w:rPr>
                    <w:t>.</w:t>
                  </w:r>
                </w:p>
                <w:p w:rsidR="00F425EE" w:rsidRDefault="00F425EE" w:rsidP="00C93D34">
                  <w:pPr>
                    <w:numPr>
                      <w:ilvl w:val="0"/>
                      <w:numId w:val="46"/>
                    </w:numPr>
                    <w:spacing w:after="0" w:line="360" w:lineRule="auto"/>
                    <w:rPr>
                      <w:rFonts w:ascii="Times New Roman" w:hAnsi="Times New Roman"/>
                      <w:sz w:val="24"/>
                      <w:szCs w:val="24"/>
                    </w:rPr>
                  </w:pPr>
                  <w:r w:rsidRPr="00B00A5F">
                    <w:rPr>
                      <w:rFonts w:ascii="Times New Roman" w:hAnsi="Times New Roman"/>
                      <w:sz w:val="24"/>
                      <w:szCs w:val="24"/>
                    </w:rPr>
                    <w:t>To organise mo</w:t>
                  </w:r>
                  <w:r>
                    <w:rPr>
                      <w:rFonts w:ascii="Times New Roman" w:hAnsi="Times New Roman"/>
                      <w:sz w:val="24"/>
                      <w:szCs w:val="24"/>
                    </w:rPr>
                    <w:t>re number of job melas through</w:t>
                  </w:r>
                  <w:r w:rsidRPr="00B00A5F">
                    <w:rPr>
                      <w:rFonts w:ascii="Times New Roman" w:hAnsi="Times New Roman"/>
                      <w:sz w:val="24"/>
                      <w:szCs w:val="24"/>
                    </w:rPr>
                    <w:t xml:space="preserve"> </w:t>
                  </w:r>
                  <w:r>
                    <w:rPr>
                      <w:rFonts w:ascii="Times New Roman" w:hAnsi="Times New Roman"/>
                      <w:sz w:val="24"/>
                      <w:szCs w:val="24"/>
                    </w:rPr>
                    <w:t xml:space="preserve">JKC </w:t>
                  </w:r>
                </w:p>
                <w:p w:rsidR="00F425EE" w:rsidRDefault="00F425EE" w:rsidP="00B00A5F">
                  <w:pPr>
                    <w:numPr>
                      <w:ilvl w:val="0"/>
                      <w:numId w:val="46"/>
                    </w:numPr>
                    <w:spacing w:after="0" w:line="360" w:lineRule="auto"/>
                    <w:rPr>
                      <w:rFonts w:ascii="Times New Roman" w:hAnsi="Times New Roman"/>
                      <w:sz w:val="24"/>
                      <w:szCs w:val="24"/>
                    </w:rPr>
                  </w:pPr>
                  <w:r w:rsidRPr="00B00A5F">
                    <w:rPr>
                      <w:rFonts w:ascii="Times New Roman" w:hAnsi="Times New Roman"/>
                      <w:sz w:val="24"/>
                      <w:szCs w:val="24"/>
                    </w:rPr>
                    <w:t xml:space="preserve">To </w:t>
                  </w:r>
                  <w:r>
                    <w:rPr>
                      <w:rFonts w:ascii="Times New Roman" w:hAnsi="Times New Roman"/>
                      <w:sz w:val="24"/>
                      <w:szCs w:val="24"/>
                    </w:rPr>
                    <w:t>seek financial ass</w:t>
                  </w:r>
                  <w:r w:rsidR="00ED6E51">
                    <w:rPr>
                      <w:rFonts w:ascii="Times New Roman" w:hAnsi="Times New Roman"/>
                      <w:sz w:val="24"/>
                      <w:szCs w:val="24"/>
                    </w:rPr>
                    <w:t>istance from ONGC for</w:t>
                  </w:r>
                  <w:r>
                    <w:rPr>
                      <w:rFonts w:ascii="Times New Roman" w:hAnsi="Times New Roman"/>
                      <w:sz w:val="24"/>
                      <w:szCs w:val="24"/>
                    </w:rPr>
                    <w:t xml:space="preserve"> construction of</w:t>
                  </w:r>
                  <w:r w:rsidR="00ED6E51">
                    <w:rPr>
                      <w:rFonts w:ascii="Times New Roman" w:hAnsi="Times New Roman"/>
                      <w:sz w:val="24"/>
                      <w:szCs w:val="24"/>
                    </w:rPr>
                    <w:t xml:space="preserve"> additional</w:t>
                  </w:r>
                  <w:r>
                    <w:rPr>
                      <w:rFonts w:ascii="Times New Roman" w:hAnsi="Times New Roman"/>
                      <w:sz w:val="24"/>
                      <w:szCs w:val="24"/>
                    </w:rPr>
                    <w:t xml:space="preserve">  toilets.</w:t>
                  </w:r>
                </w:p>
                <w:p w:rsidR="00F425EE" w:rsidRDefault="00F425EE" w:rsidP="00B00A5F">
                  <w:pPr>
                    <w:numPr>
                      <w:ilvl w:val="0"/>
                      <w:numId w:val="46"/>
                    </w:numPr>
                    <w:spacing w:after="0" w:line="360" w:lineRule="auto"/>
                    <w:rPr>
                      <w:rFonts w:ascii="Times New Roman" w:hAnsi="Times New Roman"/>
                      <w:sz w:val="24"/>
                      <w:szCs w:val="24"/>
                    </w:rPr>
                  </w:pPr>
                  <w:r>
                    <w:rPr>
                      <w:rFonts w:ascii="Times New Roman" w:hAnsi="Times New Roman"/>
                      <w:sz w:val="24"/>
                      <w:szCs w:val="24"/>
                    </w:rPr>
                    <w:t>To make continuous efforts for quality sustenance.</w:t>
                  </w:r>
                </w:p>
                <w:p w:rsidR="00F425EE" w:rsidRDefault="00F425EE" w:rsidP="00B00A5F">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To conduct more numbers student </w:t>
                  </w:r>
                  <w:r w:rsidR="00EB0E09">
                    <w:rPr>
                      <w:rFonts w:ascii="Times New Roman" w:hAnsi="Times New Roman"/>
                      <w:sz w:val="24"/>
                      <w:szCs w:val="24"/>
                    </w:rPr>
                    <w:t>ce</w:t>
                  </w:r>
                  <w:r>
                    <w:rPr>
                      <w:rFonts w:ascii="Times New Roman" w:hAnsi="Times New Roman"/>
                      <w:sz w:val="24"/>
                      <w:szCs w:val="24"/>
                    </w:rPr>
                    <w:t>ntered programmes in collaboration with Lions club.</w:t>
                  </w:r>
                </w:p>
                <w:p w:rsidR="00F425EE" w:rsidRDefault="00F425EE" w:rsidP="00B00A5F">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Conduct workshop on how to use technology to support teaching and learning to ensure the ongoing enhancement of quality of learning and teaching </w:t>
                  </w:r>
                </w:p>
                <w:p w:rsidR="00F425EE" w:rsidRDefault="00F425EE" w:rsidP="00B00A5F">
                  <w:pPr>
                    <w:numPr>
                      <w:ilvl w:val="0"/>
                      <w:numId w:val="46"/>
                    </w:numPr>
                    <w:spacing w:after="0" w:line="360" w:lineRule="auto"/>
                    <w:rPr>
                      <w:rFonts w:ascii="Times New Roman" w:hAnsi="Times New Roman"/>
                      <w:sz w:val="24"/>
                      <w:szCs w:val="24"/>
                    </w:rPr>
                  </w:pPr>
                  <w:r>
                    <w:rPr>
                      <w:rFonts w:ascii="Times New Roman" w:hAnsi="Times New Roman"/>
                      <w:sz w:val="24"/>
                      <w:szCs w:val="24"/>
                    </w:rPr>
                    <w:t>Students and faculty should be encouraged to use online resources to the maximum possible e</w:t>
                  </w:r>
                  <w:r w:rsidR="00EB0E09">
                    <w:rPr>
                      <w:rFonts w:ascii="Times New Roman" w:hAnsi="Times New Roman"/>
                      <w:sz w:val="24"/>
                      <w:szCs w:val="24"/>
                    </w:rPr>
                    <w:t>x</w:t>
                  </w:r>
                  <w:r>
                    <w:rPr>
                      <w:rFonts w:ascii="Times New Roman" w:hAnsi="Times New Roman"/>
                      <w:sz w:val="24"/>
                      <w:szCs w:val="24"/>
                    </w:rPr>
                    <w:t>tent.</w:t>
                  </w:r>
                </w:p>
                <w:p w:rsidR="00F425EE" w:rsidRDefault="00F425EE" w:rsidP="00B00A5F">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To organise more seminars and extension lectures as part of gender related programs through WEC  and NSS </w:t>
                  </w:r>
                </w:p>
                <w:p w:rsidR="00F425EE" w:rsidRDefault="00F425EE" w:rsidP="000027E6">
                  <w:pPr>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To ensure that the eco club plays key role in raising </w:t>
                  </w:r>
                  <w:r w:rsidRPr="000027E6">
                    <w:rPr>
                      <w:rFonts w:ascii="Times New Roman" w:hAnsi="Times New Roman"/>
                      <w:sz w:val="24"/>
                      <w:szCs w:val="24"/>
                    </w:rPr>
                    <w:t>awareness</w:t>
                  </w:r>
                  <w:r>
                    <w:rPr>
                      <w:rFonts w:ascii="Times New Roman" w:hAnsi="Times New Roman"/>
                      <w:sz w:val="24"/>
                      <w:szCs w:val="24"/>
                    </w:rPr>
                    <w:t xml:space="preserve"> of students on environmental issues.</w:t>
                  </w:r>
                </w:p>
                <w:p w:rsidR="00F425EE" w:rsidRPr="000027E6" w:rsidRDefault="00F425EE" w:rsidP="000027E6">
                  <w:pPr>
                    <w:numPr>
                      <w:ilvl w:val="0"/>
                      <w:numId w:val="46"/>
                    </w:numPr>
                    <w:spacing w:after="0" w:line="360" w:lineRule="auto"/>
                    <w:rPr>
                      <w:rFonts w:ascii="Times New Roman" w:hAnsi="Times New Roman"/>
                      <w:sz w:val="24"/>
                      <w:szCs w:val="24"/>
                    </w:rPr>
                  </w:pPr>
                  <w:r>
                    <w:rPr>
                      <w:rFonts w:ascii="Times New Roman" w:hAnsi="Times New Roman"/>
                      <w:sz w:val="24"/>
                      <w:szCs w:val="24"/>
                    </w:rPr>
                    <w:t>To see that a local Doctor</w:t>
                  </w:r>
                  <w:r w:rsidRPr="000027E6">
                    <w:rPr>
                      <w:rFonts w:ascii="Times New Roman" w:hAnsi="Times New Roman"/>
                      <w:sz w:val="24"/>
                      <w:szCs w:val="24"/>
                    </w:rPr>
                    <w:t xml:space="preserve"> </w:t>
                  </w:r>
                  <w:r>
                    <w:rPr>
                      <w:rFonts w:ascii="Times New Roman" w:hAnsi="Times New Roman"/>
                      <w:sz w:val="24"/>
                      <w:szCs w:val="24"/>
                    </w:rPr>
                    <w:t xml:space="preserve">is available in the working hours for providing medical counselling and health check up through WEC and NSS.    </w:t>
                  </w:r>
                </w:p>
                <w:p w:rsidR="00F425EE" w:rsidRPr="00D93596" w:rsidRDefault="00F425EE" w:rsidP="006679C4">
                  <w:pPr>
                    <w:spacing w:after="0" w:line="360" w:lineRule="auto"/>
                    <w:rPr>
                      <w:rFonts w:ascii="Times New Roman" w:hAnsi="Times New Roman"/>
                      <w:sz w:val="24"/>
                      <w:szCs w:val="24"/>
                    </w:rPr>
                  </w:pPr>
                  <w:r>
                    <w:rPr>
                      <w:rFonts w:ascii="Times New Roman" w:hAnsi="Times New Roman"/>
                      <w:sz w:val="24"/>
                      <w:szCs w:val="24"/>
                    </w:rPr>
                    <w:t xml:space="preserve">    </w:t>
                  </w:r>
                </w:p>
                <w:p w:rsidR="00F425EE" w:rsidRPr="00D93596" w:rsidRDefault="00F425EE" w:rsidP="00B00A5F">
                  <w:pPr>
                    <w:spacing w:after="0" w:line="360" w:lineRule="auto"/>
                    <w:ind w:left="360"/>
                    <w:rPr>
                      <w:rFonts w:ascii="Times New Roman" w:hAnsi="Times New Roman"/>
                      <w:sz w:val="24"/>
                      <w:szCs w:val="24"/>
                    </w:rPr>
                  </w:pPr>
                </w:p>
              </w:txbxContent>
            </v:textbox>
          </v:shape>
        </w:pict>
      </w: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Name _______________________________             Name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i/>
        </w:rPr>
      </w:pPr>
    </w:p>
    <w:p w:rsidR="00C93D34" w:rsidRDefault="00C93D34" w:rsidP="00C93D34">
      <w:pPr>
        <w:tabs>
          <w:tab w:val="left" w:pos="2268"/>
          <w:tab w:val="left" w:pos="3402"/>
          <w:tab w:val="left" w:pos="4536"/>
          <w:tab w:val="left" w:pos="5670"/>
          <w:tab w:val="left" w:pos="6804"/>
          <w:tab w:val="left" w:pos="7545"/>
          <w:tab w:val="left" w:pos="7938"/>
        </w:tabs>
        <w:jc w:val="center"/>
        <w:rPr>
          <w:rFonts w:ascii="Times New Roman" w:hAnsi="Times New Roman"/>
          <w:b/>
          <w:u w:val="single"/>
        </w:rPr>
      </w:pPr>
      <w:r w:rsidRPr="005B681C">
        <w:rPr>
          <w:rFonts w:ascii="Times New Roman" w:hAnsi="Times New Roman"/>
          <w:i/>
        </w:rPr>
        <w:t>______***_______</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To approach various agencies meant for women to organise skill- based trainings program.</w:t>
      </w:r>
    </w:p>
    <w:p w:rsidR="003C010D" w:rsidRDefault="003649FD" w:rsidP="00C93D34">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Proposed to see</w:t>
      </w:r>
      <w:r w:rsidR="003C010D">
        <w:rPr>
          <w:rFonts w:ascii="Times New Roman" w:hAnsi="Times New Roman"/>
          <w:i/>
        </w:rPr>
        <w:t>k  permission  from the CCE and un</w:t>
      </w:r>
      <w:r w:rsidR="006C672E">
        <w:rPr>
          <w:rFonts w:ascii="Times New Roman" w:hAnsi="Times New Roman"/>
          <w:i/>
        </w:rPr>
        <w:t>i</w:t>
      </w:r>
      <w:r w:rsidR="003C010D">
        <w:rPr>
          <w:rFonts w:ascii="Times New Roman" w:hAnsi="Times New Roman"/>
          <w:i/>
        </w:rPr>
        <w:t>ver</w:t>
      </w:r>
      <w:r w:rsidR="006C672E">
        <w:rPr>
          <w:rFonts w:ascii="Times New Roman" w:hAnsi="Times New Roman"/>
          <w:i/>
        </w:rPr>
        <w:t>si</w:t>
      </w:r>
      <w:r w:rsidR="003C010D">
        <w:rPr>
          <w:rFonts w:ascii="Times New Roman" w:hAnsi="Times New Roman"/>
          <w:i/>
        </w:rPr>
        <w:t xml:space="preserve">ty start  B.com  </w:t>
      </w:r>
      <w:r w:rsidR="006C672E">
        <w:rPr>
          <w:rFonts w:ascii="Times New Roman" w:hAnsi="Times New Roman"/>
          <w:i/>
        </w:rPr>
        <w:t xml:space="preserve">(computers) </w:t>
      </w:r>
      <w:r w:rsidR="003C010D">
        <w:rPr>
          <w:rFonts w:ascii="Times New Roman" w:hAnsi="Times New Roman"/>
          <w:i/>
        </w:rPr>
        <w:t xml:space="preserve">  as self – financed course.</w:t>
      </w: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3C010D" w:rsidRDefault="003C010D"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6952CA" w:rsidRDefault="00680389" w:rsidP="00C93D34">
      <w:pPr>
        <w:tabs>
          <w:tab w:val="left" w:pos="2268"/>
          <w:tab w:val="left" w:pos="3402"/>
          <w:tab w:val="left" w:pos="4536"/>
          <w:tab w:val="left" w:pos="5670"/>
          <w:tab w:val="left" w:pos="6804"/>
          <w:tab w:val="left" w:pos="7545"/>
          <w:tab w:val="left" w:pos="7938"/>
        </w:tabs>
        <w:rPr>
          <w:rFonts w:ascii="Times New Roman" w:hAnsi="Times New Roman"/>
        </w:rPr>
      </w:pPr>
      <w:r w:rsidRPr="006952CA">
        <w:rPr>
          <w:rFonts w:ascii="Times New Roman" w:hAnsi="Times New Roman"/>
        </w:rPr>
        <w:t>Name : Dr.M.Lakshmipathi</w:t>
      </w:r>
      <w:r w:rsidR="006952CA" w:rsidRPr="006952CA">
        <w:rPr>
          <w:rFonts w:ascii="Times New Roman" w:hAnsi="Times New Roman"/>
        </w:rPr>
        <w:t xml:space="preserve"> ,</w:t>
      </w:r>
      <w:r w:rsidR="00C93D34" w:rsidRPr="006952CA">
        <w:rPr>
          <w:rFonts w:ascii="Times New Roman" w:hAnsi="Times New Roman"/>
        </w:rPr>
        <w:t xml:space="preserve">         </w:t>
      </w:r>
      <w:r w:rsidRPr="006952CA">
        <w:rPr>
          <w:rFonts w:ascii="Times New Roman" w:hAnsi="Times New Roman"/>
        </w:rPr>
        <w:t xml:space="preserve">                                  </w:t>
      </w:r>
      <w:r w:rsidR="006952CA" w:rsidRPr="006952CA">
        <w:rPr>
          <w:rFonts w:ascii="Times New Roman" w:hAnsi="Times New Roman"/>
        </w:rPr>
        <w:t xml:space="preserve"> </w:t>
      </w:r>
      <w:r w:rsidR="00C93D34" w:rsidRPr="006952CA">
        <w:rPr>
          <w:rFonts w:ascii="Times New Roman" w:hAnsi="Times New Roman"/>
        </w:rPr>
        <w:t>Name</w:t>
      </w:r>
      <w:r w:rsidRPr="006952CA">
        <w:rPr>
          <w:rFonts w:ascii="Times New Roman" w:hAnsi="Times New Roman"/>
        </w:rPr>
        <w:t>: Dr.Ch.Nagamani</w:t>
      </w:r>
      <w:r w:rsidR="00C93D34" w:rsidRPr="006952CA">
        <w:rPr>
          <w:rFonts w:ascii="Times New Roman" w:hAnsi="Times New Roman"/>
        </w:rPr>
        <w:t xml:space="preserve"> </w:t>
      </w:r>
      <w:r w:rsidR="006952CA" w:rsidRPr="006952CA">
        <w:rPr>
          <w:rFonts w:ascii="Times New Roman" w:hAnsi="Times New Roman"/>
        </w:rPr>
        <w:t>,</w:t>
      </w:r>
      <w:r w:rsidR="00C93D34" w:rsidRPr="006952CA">
        <w:rPr>
          <w:rFonts w:ascii="Times New Roman" w:hAnsi="Times New Roman"/>
        </w:rPr>
        <w:t xml:space="preserve"> </w:t>
      </w:r>
    </w:p>
    <w:p w:rsidR="006952CA" w:rsidRPr="006952CA" w:rsidRDefault="006952CA" w:rsidP="00C93D34">
      <w:pPr>
        <w:tabs>
          <w:tab w:val="left" w:pos="2268"/>
          <w:tab w:val="left" w:pos="3402"/>
          <w:tab w:val="left" w:pos="4536"/>
          <w:tab w:val="left" w:pos="5670"/>
          <w:tab w:val="left" w:pos="6804"/>
          <w:tab w:val="left" w:pos="7545"/>
          <w:tab w:val="left" w:pos="7938"/>
        </w:tabs>
        <w:rPr>
          <w:rFonts w:ascii="Times New Roman" w:hAnsi="Times New Roman"/>
        </w:rPr>
      </w:pPr>
      <w:r w:rsidRPr="006952CA">
        <w:rPr>
          <w:rFonts w:ascii="Times New Roman" w:hAnsi="Times New Roman"/>
        </w:rPr>
        <w:t>Reader in Political Science</w:t>
      </w:r>
      <w:r w:rsidRPr="006952CA">
        <w:rPr>
          <w:rFonts w:ascii="Times New Roman" w:hAnsi="Times New Roman"/>
        </w:rPr>
        <w:tab/>
      </w:r>
      <w:r w:rsidRPr="006952CA">
        <w:rPr>
          <w:rFonts w:ascii="Times New Roman" w:hAnsi="Times New Roman"/>
        </w:rPr>
        <w:tab/>
        <w:t xml:space="preserve">       </w:t>
      </w:r>
      <w:r>
        <w:rPr>
          <w:rFonts w:ascii="Times New Roman" w:hAnsi="Times New Roman"/>
        </w:rPr>
        <w:t xml:space="preserve">  </w:t>
      </w:r>
      <w:r w:rsidRPr="006952CA">
        <w:rPr>
          <w:rFonts w:ascii="Times New Roman" w:hAnsi="Times New Roman"/>
        </w:rPr>
        <w:t>Principal</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C93D34" w:rsidRPr="005B681C" w:rsidRDefault="00C93D34" w:rsidP="00C93D34">
      <w:pPr>
        <w:tabs>
          <w:tab w:val="left" w:pos="2268"/>
          <w:tab w:val="left" w:pos="3402"/>
          <w:tab w:val="left" w:pos="4536"/>
          <w:tab w:val="left" w:pos="5670"/>
          <w:tab w:val="left" w:pos="6804"/>
          <w:tab w:val="left" w:pos="7545"/>
          <w:tab w:val="left" w:pos="7938"/>
        </w:tabs>
        <w:rPr>
          <w:rFonts w:ascii="Times New Roman" w:hAnsi="Times New Roman"/>
          <w:i/>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p w:rsidR="003B627C" w:rsidRDefault="003B627C" w:rsidP="003B627C">
      <w:pPr>
        <w:tabs>
          <w:tab w:val="left" w:pos="2268"/>
          <w:tab w:val="left" w:pos="3402"/>
          <w:tab w:val="left" w:pos="4536"/>
          <w:tab w:val="left" w:pos="5670"/>
          <w:tab w:val="left" w:pos="6804"/>
          <w:tab w:val="left" w:pos="7545"/>
          <w:tab w:val="left" w:pos="7938"/>
        </w:tabs>
        <w:rPr>
          <w:rFonts w:ascii="Gill Sans MT" w:hAnsi="Gill Sans MT"/>
          <w:sz w:val="24"/>
          <w:szCs w:val="24"/>
        </w:rPr>
      </w:pPr>
    </w:p>
    <w:sectPr w:rsidR="003B627C" w:rsidSect="00FA0A3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40CF5"/>
    <w:multiLevelType w:val="hybridMultilevel"/>
    <w:tmpl w:val="02FCE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97621"/>
    <w:multiLevelType w:val="hybridMultilevel"/>
    <w:tmpl w:val="8E087226"/>
    <w:lvl w:ilvl="0" w:tplc="A8A4405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E2C55"/>
    <w:multiLevelType w:val="hybridMultilevel"/>
    <w:tmpl w:val="8976DB98"/>
    <w:lvl w:ilvl="0" w:tplc="8CB0DF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1190652B"/>
    <w:multiLevelType w:val="hybridMultilevel"/>
    <w:tmpl w:val="D3D4E55E"/>
    <w:lvl w:ilvl="0" w:tplc="60B2FE6A">
      <w:start w:val="5"/>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45701C5"/>
    <w:multiLevelType w:val="hybridMultilevel"/>
    <w:tmpl w:val="8B38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C74C9"/>
    <w:multiLevelType w:val="hybridMultilevel"/>
    <w:tmpl w:val="62FA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E5632"/>
    <w:multiLevelType w:val="hybridMultilevel"/>
    <w:tmpl w:val="D9E01BBE"/>
    <w:lvl w:ilvl="0" w:tplc="E1BA1F2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BC3645"/>
    <w:multiLevelType w:val="hybridMultilevel"/>
    <w:tmpl w:val="159EBB7E"/>
    <w:lvl w:ilvl="0" w:tplc="CED096EA">
      <w:start w:val="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28A8771B"/>
    <w:multiLevelType w:val="hybridMultilevel"/>
    <w:tmpl w:val="800245D4"/>
    <w:lvl w:ilvl="0" w:tplc="552036B8">
      <w:start w:val="5"/>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7A7D78"/>
    <w:multiLevelType w:val="hybridMultilevel"/>
    <w:tmpl w:val="7E6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F1EDB"/>
    <w:multiLevelType w:val="hybridMultilevel"/>
    <w:tmpl w:val="BF1AF93E"/>
    <w:lvl w:ilvl="0" w:tplc="B3926FB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nsid w:val="31891C80"/>
    <w:multiLevelType w:val="hybridMultilevel"/>
    <w:tmpl w:val="E9E4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21">
    <w:nsid w:val="38206232"/>
    <w:multiLevelType w:val="hybridMultilevel"/>
    <w:tmpl w:val="FF28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22096"/>
    <w:multiLevelType w:val="hybridMultilevel"/>
    <w:tmpl w:val="76A0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00E6E"/>
    <w:multiLevelType w:val="hybridMultilevel"/>
    <w:tmpl w:val="C636B5A2"/>
    <w:lvl w:ilvl="0" w:tplc="BADC0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26AC2"/>
    <w:multiLevelType w:val="hybridMultilevel"/>
    <w:tmpl w:val="32AA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6">
    <w:nsid w:val="3D471BA9"/>
    <w:multiLevelType w:val="hybridMultilevel"/>
    <w:tmpl w:val="A9DE29F0"/>
    <w:lvl w:ilvl="0" w:tplc="C07875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87889"/>
    <w:multiLevelType w:val="hybridMultilevel"/>
    <w:tmpl w:val="C4020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59247D7"/>
    <w:multiLevelType w:val="hybridMultilevel"/>
    <w:tmpl w:val="E7E0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CE385F"/>
    <w:multiLevelType w:val="hybridMultilevel"/>
    <w:tmpl w:val="E34C643E"/>
    <w:lvl w:ilvl="0" w:tplc="E4FACCF2">
      <w:start w:val="1"/>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4A04713"/>
    <w:multiLevelType w:val="hybridMultilevel"/>
    <w:tmpl w:val="C518D206"/>
    <w:lvl w:ilvl="0" w:tplc="2D043B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5A573A3"/>
    <w:multiLevelType w:val="hybridMultilevel"/>
    <w:tmpl w:val="F8F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75D48"/>
    <w:multiLevelType w:val="hybridMultilevel"/>
    <w:tmpl w:val="B9D8360A"/>
    <w:lvl w:ilvl="0" w:tplc="B516C1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A2E5515"/>
    <w:multiLevelType w:val="hybridMultilevel"/>
    <w:tmpl w:val="2E32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CA0F8A"/>
    <w:multiLevelType w:val="hybridMultilevel"/>
    <w:tmpl w:val="8AD482F6"/>
    <w:lvl w:ilvl="0" w:tplc="FD089E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486771"/>
    <w:multiLevelType w:val="hybridMultilevel"/>
    <w:tmpl w:val="8976DB98"/>
    <w:lvl w:ilvl="0" w:tplc="8CB0DF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3">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D691C91"/>
    <w:multiLevelType w:val="hybridMultilevel"/>
    <w:tmpl w:val="59F6C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775126"/>
    <w:multiLevelType w:val="hybridMultilevel"/>
    <w:tmpl w:val="E120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44"/>
  </w:num>
  <w:num w:numId="4">
    <w:abstractNumId w:val="20"/>
  </w:num>
  <w:num w:numId="5">
    <w:abstractNumId w:val="28"/>
  </w:num>
  <w:num w:numId="6">
    <w:abstractNumId w:val="25"/>
  </w:num>
  <w:num w:numId="7">
    <w:abstractNumId w:val="42"/>
  </w:num>
  <w:num w:numId="8">
    <w:abstractNumId w:val="33"/>
  </w:num>
  <w:num w:numId="9">
    <w:abstractNumId w:val="7"/>
  </w:num>
  <w:num w:numId="10">
    <w:abstractNumId w:val="6"/>
  </w:num>
  <w:num w:numId="11">
    <w:abstractNumId w:val="43"/>
  </w:num>
  <w:num w:numId="12">
    <w:abstractNumId w:val="19"/>
  </w:num>
  <w:num w:numId="13">
    <w:abstractNumId w:val="0"/>
  </w:num>
  <w:num w:numId="14">
    <w:abstractNumId w:val="31"/>
  </w:num>
  <w:num w:numId="15">
    <w:abstractNumId w:val="5"/>
  </w:num>
  <w:num w:numId="16">
    <w:abstractNumId w:val="4"/>
  </w:num>
  <w:num w:numId="17">
    <w:abstractNumId w:val="37"/>
  </w:num>
  <w:num w:numId="18">
    <w:abstractNumId w:val="39"/>
  </w:num>
  <w:num w:numId="19">
    <w:abstractNumId w:val="14"/>
  </w:num>
  <w:num w:numId="20">
    <w:abstractNumId w:val="27"/>
  </w:num>
  <w:num w:numId="21">
    <w:abstractNumId w:val="24"/>
  </w:num>
  <w:num w:numId="22">
    <w:abstractNumId w:val="40"/>
  </w:num>
  <w:num w:numId="23">
    <w:abstractNumId w:val="13"/>
  </w:num>
  <w:num w:numId="24">
    <w:abstractNumId w:val="46"/>
  </w:num>
  <w:num w:numId="25">
    <w:abstractNumId w:val="35"/>
  </w:num>
  <w:num w:numId="26">
    <w:abstractNumId w:val="38"/>
  </w:num>
  <w:num w:numId="27">
    <w:abstractNumId w:val="22"/>
  </w:num>
  <w:num w:numId="28">
    <w:abstractNumId w:val="21"/>
  </w:num>
  <w:num w:numId="29">
    <w:abstractNumId w:val="32"/>
  </w:num>
  <w:num w:numId="30">
    <w:abstractNumId w:val="29"/>
  </w:num>
  <w:num w:numId="31">
    <w:abstractNumId w:val="10"/>
  </w:num>
  <w:num w:numId="32">
    <w:abstractNumId w:val="16"/>
  </w:num>
  <w:num w:numId="33">
    <w:abstractNumId w:val="9"/>
  </w:num>
  <w:num w:numId="34">
    <w:abstractNumId w:val="23"/>
  </w:num>
  <w:num w:numId="35">
    <w:abstractNumId w:val="18"/>
  </w:num>
  <w:num w:numId="36">
    <w:abstractNumId w:val="34"/>
  </w:num>
  <w:num w:numId="37">
    <w:abstractNumId w:val="36"/>
  </w:num>
  <w:num w:numId="38">
    <w:abstractNumId w:val="41"/>
  </w:num>
  <w:num w:numId="39">
    <w:abstractNumId w:val="12"/>
  </w:num>
  <w:num w:numId="40">
    <w:abstractNumId w:val="8"/>
  </w:num>
  <w:num w:numId="41">
    <w:abstractNumId w:val="3"/>
  </w:num>
  <w:num w:numId="42">
    <w:abstractNumId w:val="45"/>
  </w:num>
  <w:num w:numId="43">
    <w:abstractNumId w:val="1"/>
  </w:num>
  <w:num w:numId="44">
    <w:abstractNumId w:val="2"/>
  </w:num>
  <w:num w:numId="45">
    <w:abstractNumId w:val="26"/>
  </w:num>
  <w:num w:numId="46">
    <w:abstractNumId w:val="1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B627C"/>
    <w:rsid w:val="000027E6"/>
    <w:rsid w:val="000278D5"/>
    <w:rsid w:val="00044507"/>
    <w:rsid w:val="00062AE5"/>
    <w:rsid w:val="000838A8"/>
    <w:rsid w:val="00093301"/>
    <w:rsid w:val="000D5D20"/>
    <w:rsid w:val="000F2F56"/>
    <w:rsid w:val="00103EB4"/>
    <w:rsid w:val="00105FC3"/>
    <w:rsid w:val="00133218"/>
    <w:rsid w:val="001450D9"/>
    <w:rsid w:val="001616B6"/>
    <w:rsid w:val="001C1C5F"/>
    <w:rsid w:val="001C50E3"/>
    <w:rsid w:val="001C6C70"/>
    <w:rsid w:val="001E3088"/>
    <w:rsid w:val="00206175"/>
    <w:rsid w:val="00234942"/>
    <w:rsid w:val="002727B0"/>
    <w:rsid w:val="00284A6A"/>
    <w:rsid w:val="002A34BB"/>
    <w:rsid w:val="002F6174"/>
    <w:rsid w:val="003312B1"/>
    <w:rsid w:val="0033257C"/>
    <w:rsid w:val="003649FD"/>
    <w:rsid w:val="00366BB7"/>
    <w:rsid w:val="00385B18"/>
    <w:rsid w:val="003913A1"/>
    <w:rsid w:val="003A0385"/>
    <w:rsid w:val="003B627C"/>
    <w:rsid w:val="003C010D"/>
    <w:rsid w:val="003F07F5"/>
    <w:rsid w:val="00404533"/>
    <w:rsid w:val="00406611"/>
    <w:rsid w:val="00410739"/>
    <w:rsid w:val="0041750D"/>
    <w:rsid w:val="004445DD"/>
    <w:rsid w:val="00462346"/>
    <w:rsid w:val="00487A15"/>
    <w:rsid w:val="004A326B"/>
    <w:rsid w:val="004A4067"/>
    <w:rsid w:val="004E64C4"/>
    <w:rsid w:val="004F6037"/>
    <w:rsid w:val="00511AA1"/>
    <w:rsid w:val="00583DA0"/>
    <w:rsid w:val="005938EC"/>
    <w:rsid w:val="005B601B"/>
    <w:rsid w:val="005B67EE"/>
    <w:rsid w:val="005C07C3"/>
    <w:rsid w:val="005C5196"/>
    <w:rsid w:val="005D2189"/>
    <w:rsid w:val="005E5EB8"/>
    <w:rsid w:val="005E7CE5"/>
    <w:rsid w:val="005F50AC"/>
    <w:rsid w:val="00622FC9"/>
    <w:rsid w:val="00633525"/>
    <w:rsid w:val="006679C4"/>
    <w:rsid w:val="00680389"/>
    <w:rsid w:val="006952CA"/>
    <w:rsid w:val="006A364E"/>
    <w:rsid w:val="006C672E"/>
    <w:rsid w:val="006E59D2"/>
    <w:rsid w:val="006F1C45"/>
    <w:rsid w:val="0070704C"/>
    <w:rsid w:val="0071776A"/>
    <w:rsid w:val="00724EBF"/>
    <w:rsid w:val="00732EFD"/>
    <w:rsid w:val="00746CC6"/>
    <w:rsid w:val="007B399E"/>
    <w:rsid w:val="007E1C37"/>
    <w:rsid w:val="008003F1"/>
    <w:rsid w:val="00814DE3"/>
    <w:rsid w:val="00833CED"/>
    <w:rsid w:val="00844E06"/>
    <w:rsid w:val="00864293"/>
    <w:rsid w:val="00864302"/>
    <w:rsid w:val="008D5F2A"/>
    <w:rsid w:val="008E5D17"/>
    <w:rsid w:val="008F4020"/>
    <w:rsid w:val="00923E98"/>
    <w:rsid w:val="009B7FB8"/>
    <w:rsid w:val="009C355A"/>
    <w:rsid w:val="009D4EB5"/>
    <w:rsid w:val="00A05F31"/>
    <w:rsid w:val="00A37E26"/>
    <w:rsid w:val="00A75D40"/>
    <w:rsid w:val="00AE35B8"/>
    <w:rsid w:val="00B00A5F"/>
    <w:rsid w:val="00B07827"/>
    <w:rsid w:val="00B426FB"/>
    <w:rsid w:val="00B60E8B"/>
    <w:rsid w:val="00B62035"/>
    <w:rsid w:val="00B724AF"/>
    <w:rsid w:val="00B76730"/>
    <w:rsid w:val="00BE5F68"/>
    <w:rsid w:val="00C04891"/>
    <w:rsid w:val="00C43BDD"/>
    <w:rsid w:val="00C500FF"/>
    <w:rsid w:val="00C778EA"/>
    <w:rsid w:val="00C845C1"/>
    <w:rsid w:val="00C93D34"/>
    <w:rsid w:val="00D00624"/>
    <w:rsid w:val="00D55DD3"/>
    <w:rsid w:val="00D93873"/>
    <w:rsid w:val="00D96049"/>
    <w:rsid w:val="00E1315F"/>
    <w:rsid w:val="00E252A0"/>
    <w:rsid w:val="00E25569"/>
    <w:rsid w:val="00E46BFD"/>
    <w:rsid w:val="00E5427B"/>
    <w:rsid w:val="00E57679"/>
    <w:rsid w:val="00E77726"/>
    <w:rsid w:val="00E81339"/>
    <w:rsid w:val="00EB0E09"/>
    <w:rsid w:val="00ED33E4"/>
    <w:rsid w:val="00ED5DF3"/>
    <w:rsid w:val="00ED6E51"/>
    <w:rsid w:val="00F0039D"/>
    <w:rsid w:val="00F16D00"/>
    <w:rsid w:val="00F27591"/>
    <w:rsid w:val="00F425EE"/>
    <w:rsid w:val="00FA0A32"/>
    <w:rsid w:val="00FC1FBE"/>
    <w:rsid w:val="00FE48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4C"/>
  </w:style>
  <w:style w:type="paragraph" w:styleId="Heading1">
    <w:name w:val="heading 1"/>
    <w:basedOn w:val="Normal"/>
    <w:next w:val="Normal"/>
    <w:link w:val="Heading1Char"/>
    <w:uiPriority w:val="9"/>
    <w:qFormat/>
    <w:rsid w:val="003B627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3B627C"/>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3B627C"/>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3B627C"/>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7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B627C"/>
    <w:rPr>
      <w:rFonts w:ascii="Arial" w:eastAsia="Times New Roman" w:hAnsi="Arial" w:cs="Arial"/>
      <w:b/>
      <w:bCs/>
      <w:i/>
      <w:iCs/>
      <w:sz w:val="28"/>
      <w:szCs w:val="28"/>
      <w:lang w:val="en-US" w:eastAsia="en-US"/>
    </w:rPr>
  </w:style>
  <w:style w:type="paragraph" w:styleId="ListParagraph">
    <w:name w:val="List Paragraph"/>
    <w:basedOn w:val="Normal"/>
    <w:qFormat/>
    <w:rsid w:val="003B627C"/>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3B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7C"/>
    <w:rPr>
      <w:rFonts w:ascii="Tahoma" w:hAnsi="Tahoma" w:cs="Tahoma"/>
      <w:sz w:val="16"/>
      <w:szCs w:val="16"/>
    </w:rPr>
  </w:style>
  <w:style w:type="character" w:customStyle="1" w:styleId="Heading4Char">
    <w:name w:val="Heading 4 Char"/>
    <w:basedOn w:val="DefaultParagraphFont"/>
    <w:link w:val="Heading4"/>
    <w:uiPriority w:val="9"/>
    <w:semiHidden/>
    <w:rsid w:val="003B627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B627C"/>
    <w:rPr>
      <w:rFonts w:ascii="Calibri" w:eastAsia="Times New Roman" w:hAnsi="Calibri" w:cs="Times New Roman"/>
      <w:b/>
      <w:bCs/>
    </w:rPr>
  </w:style>
  <w:style w:type="paragraph" w:styleId="Header">
    <w:name w:val="header"/>
    <w:basedOn w:val="Normal"/>
    <w:link w:val="HeaderChar"/>
    <w:uiPriority w:val="99"/>
    <w:semiHidden/>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3B627C"/>
    <w:rPr>
      <w:rFonts w:ascii="Calibri" w:eastAsia="Times New Roman" w:hAnsi="Calibri" w:cs="Times New Roman"/>
    </w:rPr>
  </w:style>
  <w:style w:type="paragraph" w:styleId="Footer">
    <w:name w:val="footer"/>
    <w:basedOn w:val="Normal"/>
    <w:link w:val="FooterChar"/>
    <w:unhideWhenUsed/>
    <w:rsid w:val="003B627C"/>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3B627C"/>
    <w:rPr>
      <w:rFonts w:ascii="Calibri" w:eastAsia="Times New Roman" w:hAnsi="Calibri" w:cs="Times New Roman"/>
    </w:rPr>
  </w:style>
  <w:style w:type="paragraph" w:styleId="BodyText">
    <w:name w:val="Body Text"/>
    <w:basedOn w:val="Normal"/>
    <w:link w:val="BodyTextChar"/>
    <w:rsid w:val="003B627C"/>
    <w:pPr>
      <w:autoSpaceDE w:val="0"/>
      <w:autoSpaceDN w:val="0"/>
      <w:adjustRightInd w:val="0"/>
      <w:spacing w:after="0" w:line="240" w:lineRule="auto"/>
      <w:jc w:val="both"/>
    </w:pPr>
    <w:rPr>
      <w:rFonts w:ascii="Book Antiqua" w:eastAsia="Times New Roman" w:hAnsi="Book Antiqua" w:cs="Book Antiqua"/>
      <w:sz w:val="24"/>
      <w:szCs w:val="24"/>
      <w:lang w:val="en-US" w:eastAsia="en-US"/>
    </w:rPr>
  </w:style>
  <w:style w:type="character" w:customStyle="1" w:styleId="BodyTextChar">
    <w:name w:val="Body Text Char"/>
    <w:basedOn w:val="DefaultParagraphFont"/>
    <w:link w:val="BodyText"/>
    <w:rsid w:val="003B627C"/>
    <w:rPr>
      <w:rFonts w:ascii="Book Antiqua" w:eastAsia="Times New Roman" w:hAnsi="Book Antiqua" w:cs="Book Antiqua"/>
      <w:sz w:val="24"/>
      <w:szCs w:val="24"/>
      <w:lang w:val="en-US" w:eastAsia="en-US"/>
    </w:rPr>
  </w:style>
  <w:style w:type="paragraph" w:styleId="NormalWeb">
    <w:name w:val="Normal (Web)"/>
    <w:basedOn w:val="Normal"/>
    <w:uiPriority w:val="99"/>
    <w:unhideWhenUsed/>
    <w:rsid w:val="003B62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627C"/>
    <w:rPr>
      <w:color w:val="0000FF"/>
      <w:u w:val="single"/>
    </w:rPr>
  </w:style>
  <w:style w:type="paragraph" w:styleId="NoSpacing">
    <w:name w:val="No Spacing"/>
    <w:qFormat/>
    <w:rsid w:val="003B627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3B627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3B627C"/>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3B627C"/>
    <w:rPr>
      <w:rFonts w:ascii="Calibri" w:eastAsia="Times New Roman" w:hAnsi="Calibri" w:cs="Times New Roman"/>
    </w:rPr>
  </w:style>
  <w:style w:type="paragraph" w:styleId="Title">
    <w:name w:val="Title"/>
    <w:basedOn w:val="Normal"/>
    <w:link w:val="TitleChar"/>
    <w:qFormat/>
    <w:rsid w:val="003B627C"/>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3B627C"/>
    <w:rPr>
      <w:rFonts w:ascii="Times New Roman" w:eastAsia="Times New Roman" w:hAnsi="Times New Roman" w:cs="Times New Roman"/>
      <w:b/>
      <w:bCs/>
      <w:sz w:val="28"/>
      <w:szCs w:val="24"/>
      <w:lang w:val="en-US" w:eastAsia="en-US"/>
    </w:rPr>
  </w:style>
  <w:style w:type="paragraph" w:customStyle="1" w:styleId="p16">
    <w:name w:val="p16"/>
    <w:basedOn w:val="Normal"/>
    <w:rsid w:val="003B627C"/>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 w:type="character" w:customStyle="1" w:styleId="z-TopofFormChar">
    <w:name w:val="z-Top of Form Char"/>
    <w:basedOn w:val="DefaultParagraphFont"/>
    <w:link w:val="z-TopofForm"/>
    <w:uiPriority w:val="99"/>
    <w:semiHidden/>
    <w:rsid w:val="003B627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B627C"/>
    <w:pPr>
      <w:pBdr>
        <w:bottom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B62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627C"/>
    <w:pPr>
      <w:pBdr>
        <w:top w:val="single" w:sz="6" w:space="1" w:color="auto"/>
      </w:pBdr>
      <w:spacing w:after="0"/>
      <w:jc w:val="center"/>
    </w:pPr>
    <w:rPr>
      <w:rFonts w:ascii="Arial" w:eastAsia="Times New Roman" w:hAnsi="Arial" w:cs="Arial"/>
      <w:vanish/>
      <w:sz w:val="16"/>
      <w:szCs w:val="16"/>
    </w:rPr>
  </w:style>
  <w:style w:type="character" w:styleId="Strong">
    <w:name w:val="Strong"/>
    <w:basedOn w:val="DefaultParagraphFont"/>
    <w:uiPriority w:val="22"/>
    <w:qFormat/>
    <w:rsid w:val="003B62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D5E9-8D85-4889-A900-96B23EC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dc:creator>
  <cp:lastModifiedBy>Administrator</cp:lastModifiedBy>
  <cp:revision>2</cp:revision>
  <cp:lastPrinted>2017-10-07T10:39:00Z</cp:lastPrinted>
  <dcterms:created xsi:type="dcterms:W3CDTF">2018-03-06T05:50:00Z</dcterms:created>
  <dcterms:modified xsi:type="dcterms:W3CDTF">2018-03-06T05:50:00Z</dcterms:modified>
</cp:coreProperties>
</file>