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7C" w:rsidRPr="00AE6CA3" w:rsidRDefault="003B627C" w:rsidP="003B627C">
      <w:pPr>
        <w:spacing w:line="360" w:lineRule="auto"/>
        <w:jc w:val="center"/>
        <w:rPr>
          <w:rFonts w:ascii="Arial" w:hAnsi="Arial" w:cs="Arial"/>
          <w:b/>
          <w:color w:val="7030A0"/>
          <w:sz w:val="33"/>
          <w:szCs w:val="33"/>
        </w:rPr>
      </w:pPr>
      <w:r w:rsidRPr="00AE6CA3">
        <w:rPr>
          <w:rFonts w:ascii="Arial" w:hAnsi="Arial" w:cs="Arial"/>
          <w:b/>
          <w:color w:val="7030A0"/>
          <w:sz w:val="33"/>
          <w:szCs w:val="33"/>
        </w:rPr>
        <w:t>ANNUAL QUALITY ASSURANCE REPORT (AQAR)</w:t>
      </w:r>
    </w:p>
    <w:p w:rsidR="003B627C" w:rsidRPr="00AE6CA3" w:rsidRDefault="003B627C" w:rsidP="003B627C">
      <w:pPr>
        <w:spacing w:line="360" w:lineRule="auto"/>
        <w:jc w:val="center"/>
        <w:rPr>
          <w:rFonts w:ascii="Arial" w:hAnsi="Arial" w:cs="Arial"/>
          <w:b/>
          <w:color w:val="7030A0"/>
          <w:sz w:val="33"/>
          <w:szCs w:val="33"/>
        </w:rPr>
      </w:pPr>
      <w:r>
        <w:rPr>
          <w:rFonts w:ascii="Arial" w:hAnsi="Arial" w:cs="Arial"/>
          <w:b/>
          <w:color w:val="7030A0"/>
          <w:sz w:val="33"/>
          <w:szCs w:val="33"/>
        </w:rPr>
        <w:t>2015-2016</w:t>
      </w:r>
    </w:p>
    <w:p w:rsidR="003B627C" w:rsidRDefault="003B627C" w:rsidP="003B627C">
      <w:pPr>
        <w:pStyle w:val="Heading1"/>
        <w:spacing w:before="0" w:line="240" w:lineRule="auto"/>
        <w:jc w:val="center"/>
        <w:rPr>
          <w:rFonts w:ascii="Gill Sans MT" w:hAnsi="Gill Sans MT"/>
          <w:color w:val="auto"/>
          <w:sz w:val="24"/>
          <w:szCs w:val="24"/>
        </w:rPr>
      </w:pPr>
    </w:p>
    <w:p w:rsidR="003B627C" w:rsidRPr="00195544" w:rsidRDefault="003B627C" w:rsidP="003B627C">
      <w:pPr>
        <w:spacing w:line="360" w:lineRule="auto"/>
        <w:ind w:left="2880" w:firstLine="720"/>
        <w:rPr>
          <w:rFonts w:ascii="Bookman Old Style" w:hAnsi="Bookman Old Style"/>
          <w:b/>
          <w:i/>
          <w:caps/>
          <w:color w:val="7030A0"/>
          <w:sz w:val="26"/>
          <w:szCs w:val="26"/>
        </w:rPr>
      </w:pPr>
      <w:r>
        <w:rPr>
          <w:rFonts w:ascii="Bookman Old Style" w:hAnsi="Bookman Old Style"/>
          <w:b/>
          <w:i/>
          <w:caps/>
          <w:color w:val="7030A0"/>
          <w:sz w:val="26"/>
          <w:szCs w:val="26"/>
        </w:rPr>
        <w:t>submitted to</w:t>
      </w:r>
    </w:p>
    <w:p w:rsidR="003B627C" w:rsidRPr="00AE6CA3" w:rsidRDefault="003B627C" w:rsidP="003B627C">
      <w:pPr>
        <w:jc w:val="center"/>
        <w:rPr>
          <w:rFonts w:ascii="Arial" w:hAnsi="Arial" w:cs="Arial"/>
          <w:b/>
          <w:color w:val="FF0000"/>
          <w:sz w:val="33"/>
          <w:szCs w:val="33"/>
        </w:rPr>
      </w:pPr>
      <w:r w:rsidRPr="00AE6CA3">
        <w:rPr>
          <w:rFonts w:ascii="Arial" w:hAnsi="Arial" w:cs="Arial"/>
          <w:b/>
          <w:color w:val="FF0000"/>
          <w:sz w:val="33"/>
          <w:szCs w:val="33"/>
        </w:rPr>
        <w:t xml:space="preserve">National Assessment and Accreditation Council </w:t>
      </w:r>
    </w:p>
    <w:p w:rsidR="003B627C" w:rsidRPr="00AE6CA3" w:rsidRDefault="003B627C" w:rsidP="003B627C">
      <w:pPr>
        <w:jc w:val="center"/>
        <w:rPr>
          <w:rFonts w:ascii="Arial" w:hAnsi="Arial" w:cs="Arial"/>
          <w:b/>
          <w:color w:val="FF0000"/>
          <w:sz w:val="33"/>
          <w:szCs w:val="33"/>
        </w:rPr>
      </w:pPr>
      <w:r w:rsidRPr="00AE6CA3">
        <w:rPr>
          <w:rFonts w:ascii="Arial" w:hAnsi="Arial" w:cs="Arial"/>
          <w:b/>
          <w:color w:val="FF0000"/>
          <w:sz w:val="33"/>
          <w:szCs w:val="33"/>
        </w:rPr>
        <w:t>(NAAC)</w:t>
      </w:r>
    </w:p>
    <w:p w:rsidR="003B627C" w:rsidRPr="00195544" w:rsidRDefault="003B627C" w:rsidP="003B627C">
      <w:pPr>
        <w:spacing w:line="360" w:lineRule="auto"/>
        <w:jc w:val="center"/>
        <w:rPr>
          <w:rFonts w:ascii="Arial" w:hAnsi="Arial" w:cs="Arial"/>
          <w:b/>
          <w:color w:val="FF0000"/>
          <w:sz w:val="33"/>
          <w:szCs w:val="33"/>
        </w:rPr>
      </w:pPr>
      <w:r w:rsidRPr="00AE6CA3">
        <w:rPr>
          <w:rFonts w:ascii="Arial" w:hAnsi="Arial" w:cs="Arial"/>
          <w:b/>
          <w:color w:val="FF0000"/>
          <w:sz w:val="33"/>
          <w:szCs w:val="33"/>
        </w:rPr>
        <w:t>Bangalore</w:t>
      </w:r>
    </w:p>
    <w:p w:rsidR="003B627C" w:rsidRPr="00195544" w:rsidRDefault="003B627C" w:rsidP="003B627C">
      <w:pPr>
        <w:spacing w:line="360" w:lineRule="auto"/>
        <w:jc w:val="center"/>
        <w:rPr>
          <w:b/>
          <w:i/>
          <w:caps/>
          <w:color w:val="7030A0"/>
          <w:sz w:val="29"/>
          <w:szCs w:val="29"/>
        </w:rPr>
      </w:pPr>
      <w:r w:rsidRPr="00AE6CA3">
        <w:rPr>
          <w:b/>
          <w:i/>
          <w:caps/>
          <w:color w:val="7030A0"/>
          <w:sz w:val="29"/>
          <w:szCs w:val="29"/>
        </w:rPr>
        <w:t>By</w:t>
      </w:r>
    </w:p>
    <w:p w:rsidR="003B627C" w:rsidRPr="00AE6CA3" w:rsidRDefault="003B627C" w:rsidP="003B627C"/>
    <w:p w:rsidR="003B627C" w:rsidRPr="00AE6CA3" w:rsidRDefault="003B627C" w:rsidP="003B627C">
      <w:pPr>
        <w:spacing w:line="360" w:lineRule="auto"/>
        <w:jc w:val="center"/>
        <w:rPr>
          <w:rFonts w:ascii="Arial" w:hAnsi="Arial" w:cs="Arial"/>
          <w:b/>
          <w:color w:val="FF0000"/>
          <w:sz w:val="40"/>
          <w:szCs w:val="40"/>
        </w:rPr>
      </w:pPr>
      <w:r>
        <w:rPr>
          <w:b/>
          <w:noProof/>
          <w:sz w:val="29"/>
          <w:szCs w:val="32"/>
        </w:rPr>
        <w:drawing>
          <wp:inline distT="0" distB="0" distL="0" distR="0">
            <wp:extent cx="1543050" cy="1295400"/>
            <wp:effectExtent l="19050" t="0" r="0" b="0"/>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5" cstate="print"/>
                    <a:srcRect/>
                    <a:stretch>
                      <a:fillRect/>
                    </a:stretch>
                  </pic:blipFill>
                  <pic:spPr bwMode="auto">
                    <a:xfrm>
                      <a:off x="0" y="0"/>
                      <a:ext cx="1543050" cy="1295400"/>
                    </a:xfrm>
                    <a:prstGeom prst="rect">
                      <a:avLst/>
                    </a:prstGeom>
                    <a:blipFill dpi="0" rotWithShape="1">
                      <a:blip r:embed="rId6"/>
                      <a:srcRect/>
                      <a:tile tx="0" ty="0" sx="100000" sy="100000" flip="none" algn="tl"/>
                    </a:blipFill>
                    <a:ln w="9525">
                      <a:noFill/>
                      <a:miter lim="800000"/>
                      <a:headEnd/>
                      <a:tailEnd/>
                    </a:ln>
                  </pic:spPr>
                </pic:pic>
              </a:graphicData>
            </a:graphic>
          </wp:inline>
        </w:drawing>
      </w:r>
    </w:p>
    <w:p w:rsidR="003B627C" w:rsidRDefault="003B627C" w:rsidP="003B627C">
      <w:pPr>
        <w:spacing w:line="360" w:lineRule="auto"/>
        <w:rPr>
          <w:rFonts w:ascii="Arial" w:hAnsi="Arial" w:cs="Arial"/>
          <w:b/>
          <w:color w:val="FF0000"/>
          <w:sz w:val="40"/>
          <w:szCs w:val="40"/>
        </w:rPr>
      </w:pPr>
    </w:p>
    <w:p w:rsidR="003B627C" w:rsidRPr="00AE6CA3" w:rsidRDefault="003B627C" w:rsidP="003B627C">
      <w:pPr>
        <w:spacing w:line="360" w:lineRule="auto"/>
        <w:jc w:val="center"/>
        <w:rPr>
          <w:b/>
          <w:color w:val="FF0000"/>
          <w:sz w:val="26"/>
          <w:szCs w:val="26"/>
        </w:rPr>
      </w:pPr>
      <w:r w:rsidRPr="00AE6CA3">
        <w:rPr>
          <w:rFonts w:ascii="Arial" w:hAnsi="Arial" w:cs="Arial"/>
          <w:b/>
          <w:color w:val="FF0000"/>
          <w:sz w:val="40"/>
          <w:szCs w:val="40"/>
        </w:rPr>
        <w:t>S</w:t>
      </w:r>
      <w:r>
        <w:rPr>
          <w:rFonts w:ascii="Arial" w:hAnsi="Arial" w:cs="Arial"/>
          <w:b/>
          <w:color w:val="FF0000"/>
          <w:sz w:val="40"/>
          <w:szCs w:val="40"/>
        </w:rPr>
        <w:t xml:space="preserve">ri </w:t>
      </w:r>
      <w:r w:rsidRPr="00AE6CA3">
        <w:rPr>
          <w:rFonts w:ascii="Arial" w:hAnsi="Arial" w:cs="Arial"/>
          <w:b/>
          <w:color w:val="FF0000"/>
          <w:sz w:val="40"/>
          <w:szCs w:val="40"/>
        </w:rPr>
        <w:t xml:space="preserve">D N R Govt. </w:t>
      </w:r>
      <w:smartTag w:uri="urn:schemas-microsoft-com:office:smarttags" w:element="PlaceName">
        <w:r w:rsidRPr="00AE6CA3">
          <w:rPr>
            <w:rFonts w:ascii="Arial" w:hAnsi="Arial" w:cs="Arial"/>
            <w:b/>
            <w:color w:val="FF0000"/>
            <w:sz w:val="40"/>
            <w:szCs w:val="40"/>
          </w:rPr>
          <w:t>Degree</w:t>
        </w:r>
      </w:smartTag>
      <w:r w:rsidRPr="00AE6CA3">
        <w:rPr>
          <w:rFonts w:ascii="Arial" w:hAnsi="Arial" w:cs="Arial"/>
          <w:b/>
          <w:color w:val="FF0000"/>
          <w:sz w:val="40"/>
          <w:szCs w:val="40"/>
        </w:rPr>
        <w:t xml:space="preserve"> </w:t>
      </w:r>
      <w:smartTag w:uri="urn:schemas-microsoft-com:office:smarttags" w:element="PlaceType">
        <w:r w:rsidRPr="00AE6CA3">
          <w:rPr>
            <w:rFonts w:ascii="Arial" w:hAnsi="Arial" w:cs="Arial"/>
            <w:b/>
            <w:color w:val="FF0000"/>
            <w:sz w:val="40"/>
            <w:szCs w:val="40"/>
          </w:rPr>
          <w:t>College</w:t>
        </w:r>
      </w:smartTag>
      <w:r w:rsidRPr="00AE6CA3">
        <w:rPr>
          <w:rFonts w:ascii="Arial" w:hAnsi="Arial" w:cs="Arial"/>
          <w:b/>
          <w:color w:val="FF0000"/>
          <w:sz w:val="40"/>
          <w:szCs w:val="40"/>
        </w:rPr>
        <w:t xml:space="preserve"> (w),  </w:t>
      </w:r>
      <w:r w:rsidRPr="00AE6CA3">
        <w:rPr>
          <w:rFonts w:ascii="Arial" w:hAnsi="Arial" w:cs="Arial"/>
          <w:b/>
          <w:color w:val="FF0000"/>
          <w:sz w:val="33"/>
          <w:szCs w:val="33"/>
        </w:rPr>
        <w:t xml:space="preserve">                                    </w:t>
      </w:r>
    </w:p>
    <w:p w:rsidR="003B627C" w:rsidRPr="00AE6CA3" w:rsidRDefault="003B627C" w:rsidP="003B627C">
      <w:pPr>
        <w:spacing w:line="360" w:lineRule="auto"/>
        <w:jc w:val="center"/>
        <w:rPr>
          <w:rFonts w:ascii="Arial" w:hAnsi="Arial" w:cs="Arial"/>
          <w:b/>
          <w:color w:val="FF0000"/>
          <w:sz w:val="37"/>
          <w:szCs w:val="40"/>
        </w:rPr>
      </w:pPr>
      <w:r w:rsidRPr="00AE6CA3">
        <w:rPr>
          <w:rFonts w:ascii="Arial" w:hAnsi="Arial" w:cs="Arial"/>
          <w:b/>
          <w:color w:val="FF0000"/>
          <w:sz w:val="37"/>
          <w:szCs w:val="40"/>
        </w:rPr>
        <w:t>Palakol–534260</w:t>
      </w:r>
    </w:p>
    <w:p w:rsidR="003B627C" w:rsidRPr="00AE6CA3" w:rsidRDefault="003B627C" w:rsidP="003B627C">
      <w:pPr>
        <w:spacing w:line="360" w:lineRule="auto"/>
        <w:jc w:val="center"/>
        <w:rPr>
          <w:rFonts w:ascii="Arial" w:hAnsi="Arial" w:cs="Arial"/>
          <w:b/>
          <w:color w:val="FF0000"/>
          <w:sz w:val="37"/>
          <w:szCs w:val="40"/>
        </w:rPr>
      </w:pPr>
      <w:r w:rsidRPr="00AE6CA3">
        <w:rPr>
          <w:rFonts w:ascii="Arial" w:hAnsi="Arial" w:cs="Arial"/>
          <w:b/>
          <w:color w:val="FF0000"/>
          <w:sz w:val="37"/>
          <w:szCs w:val="40"/>
        </w:rPr>
        <w:t>Andhra Pradesh</w:t>
      </w:r>
    </w:p>
    <w:p w:rsidR="003B627C" w:rsidRPr="00AE6CA3" w:rsidRDefault="003B627C" w:rsidP="003B627C">
      <w:pPr>
        <w:spacing w:line="360" w:lineRule="auto"/>
        <w:jc w:val="center"/>
        <w:rPr>
          <w:rFonts w:ascii="Arial" w:hAnsi="Arial" w:cs="Arial"/>
          <w:sz w:val="26"/>
          <w:szCs w:val="26"/>
        </w:rPr>
      </w:pPr>
    </w:p>
    <w:p w:rsidR="003B627C" w:rsidRPr="00AE6CA3" w:rsidRDefault="003B627C" w:rsidP="003B627C">
      <w:pPr>
        <w:spacing w:line="360" w:lineRule="auto"/>
        <w:jc w:val="center"/>
        <w:rPr>
          <w:rFonts w:ascii="Arial" w:hAnsi="Arial" w:cs="Arial"/>
          <w:sz w:val="26"/>
          <w:szCs w:val="26"/>
        </w:rPr>
      </w:pPr>
    </w:p>
    <w:p w:rsidR="003B627C" w:rsidRDefault="003B627C" w:rsidP="003B627C">
      <w:pPr>
        <w:spacing w:line="360" w:lineRule="auto"/>
        <w:rPr>
          <w:rFonts w:ascii="Garamond" w:hAnsi="Garamond" w:cs="Arial"/>
          <w:b/>
          <w:sz w:val="40"/>
          <w:szCs w:val="40"/>
        </w:rPr>
      </w:pPr>
    </w:p>
    <w:p w:rsidR="003B627C" w:rsidRPr="00C85ECD" w:rsidRDefault="003B627C" w:rsidP="003B627C">
      <w:pPr>
        <w:rPr>
          <w:rFonts w:ascii="Gill Sans MT" w:hAnsi="Gill Sans MT"/>
          <w:b/>
          <w:sz w:val="28"/>
          <w:szCs w:val="28"/>
          <w:u w:val="single"/>
        </w:rPr>
      </w:pPr>
      <w:r>
        <w:br w:type="page"/>
      </w:r>
      <w:r>
        <w:lastRenderedPageBreak/>
        <w:tab/>
      </w:r>
      <w:r w:rsidRPr="00C85ECD">
        <w:rPr>
          <w:rFonts w:ascii="Gill Sans MT" w:hAnsi="Gill Sans MT"/>
          <w:b/>
          <w:sz w:val="28"/>
          <w:szCs w:val="28"/>
          <w:u w:val="single"/>
        </w:rPr>
        <w:t>INTERNAL QUALITY ASSURANCE CELL</w:t>
      </w:r>
    </w:p>
    <w:p w:rsidR="003B627C" w:rsidRDefault="003B627C" w:rsidP="003B627C">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3B627C" w:rsidRPr="00830488" w:rsidRDefault="003B627C" w:rsidP="003B627C">
      <w:pPr>
        <w:spacing w:line="240" w:lineRule="auto"/>
        <w:rPr>
          <w:rFonts w:ascii="Gill Sans MT" w:hAnsi="Gill Sans MT"/>
          <w:b/>
          <w:sz w:val="28"/>
          <w:szCs w:val="28"/>
        </w:rPr>
      </w:pPr>
      <w:r>
        <w:tab/>
      </w:r>
      <w:r>
        <w:tab/>
      </w:r>
      <w:r>
        <w:tab/>
      </w:r>
      <w:r w:rsidR="00F0039D">
        <w:rPr>
          <w:rFonts w:ascii="Gill Sans MT" w:hAnsi="Gill Sans MT"/>
          <w:b/>
          <w:sz w:val="28"/>
          <w:szCs w:val="28"/>
        </w:rPr>
        <w:t>For the Year 2015-16</w:t>
      </w:r>
    </w:p>
    <w:p w:rsidR="003B627C" w:rsidRPr="005B681C" w:rsidRDefault="003B627C" w:rsidP="003B627C">
      <w:pPr>
        <w:spacing w:after="0"/>
        <w:jc w:val="center"/>
        <w:rPr>
          <w:rFonts w:ascii="Times New Roman" w:hAnsi="Times New Roman"/>
        </w:rPr>
      </w:pPr>
    </w:p>
    <w:p w:rsidR="003B627C" w:rsidRPr="005B681C" w:rsidRDefault="003B627C" w:rsidP="003B627C">
      <w:pPr>
        <w:tabs>
          <w:tab w:val="left" w:pos="3402"/>
          <w:tab w:val="left" w:pos="4536"/>
          <w:tab w:val="left" w:pos="5670"/>
          <w:tab w:val="left" w:pos="6804"/>
          <w:tab w:val="left" w:pos="7938"/>
        </w:tabs>
        <w:spacing w:after="0" w:line="288" w:lineRule="auto"/>
        <w:rPr>
          <w:rFonts w:ascii="Times New Roman" w:hAnsi="Times New Roman"/>
          <w:sz w:val="10"/>
        </w:rPr>
      </w:pPr>
    </w:p>
    <w:p w:rsidR="003B627C" w:rsidRDefault="003B627C" w:rsidP="003B627C">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B627C" w:rsidRDefault="00412F87" w:rsidP="003B627C">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12F87">
        <w:rPr>
          <w:rFonts w:ascii="Gill Sans MT" w:hAnsi="Gill Sans MT"/>
          <w:noProof/>
          <w:sz w:val="32"/>
        </w:rPr>
        <w:pict>
          <v:shapetype id="_x0000_t202" coordsize="21600,21600" o:spt="202" path="m,l,21600r21600,l21600,xe">
            <v:stroke joinstyle="miter"/>
            <v:path gradientshapeok="t" o:connecttype="rect"/>
          </v:shapetype>
          <v:shape id="_x0000_s1169" type="#_x0000_t202" style="position:absolute;margin-left:223.55pt;margin-top:11pt;width:163.3pt;height:26.3pt;z-index:251807744">
            <v:textbox style="mso-next-textbox:#_x0000_s1169">
              <w:txbxContent>
                <w:p w:rsidR="00F0039D" w:rsidRDefault="00F0039D" w:rsidP="003B627C">
                  <w:r>
                    <w:t xml:space="preserve"> 2015-16</w:t>
                  </w:r>
                </w:p>
              </w:txbxContent>
            </v:textbox>
          </v:shape>
        </w:pict>
      </w:r>
      <w:r w:rsidR="003B627C" w:rsidRPr="00FA2A04">
        <w:rPr>
          <w:rFonts w:ascii="Times New Roman" w:hAnsi="Times New Roman"/>
          <w:b/>
        </w:rPr>
        <w:t xml:space="preserve"> </w:t>
      </w:r>
    </w:p>
    <w:p w:rsidR="003B627C" w:rsidRPr="00E25845" w:rsidRDefault="003B627C" w:rsidP="003B627C">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3B627C" w:rsidRPr="005B681C" w:rsidRDefault="003B627C" w:rsidP="003B627C">
      <w:pPr>
        <w:tabs>
          <w:tab w:val="left" w:pos="3402"/>
          <w:tab w:val="left" w:pos="4536"/>
          <w:tab w:val="left" w:pos="5670"/>
          <w:tab w:val="left" w:pos="6804"/>
          <w:tab w:val="left" w:pos="7938"/>
        </w:tabs>
        <w:spacing w:after="0"/>
        <w:jc w:val="center"/>
        <w:rPr>
          <w:rFonts w:ascii="Gill Sans MT" w:hAnsi="Gill Sans MT"/>
          <w:sz w:val="32"/>
        </w:rPr>
      </w:pPr>
    </w:p>
    <w:p w:rsidR="003B627C" w:rsidRPr="005B681C" w:rsidRDefault="00412F87" w:rsidP="003B627C">
      <w:pPr>
        <w:tabs>
          <w:tab w:val="left" w:pos="3402"/>
          <w:tab w:val="left" w:pos="4536"/>
          <w:tab w:val="left" w:pos="5670"/>
          <w:tab w:val="left" w:pos="6804"/>
          <w:tab w:val="left" w:pos="7545"/>
          <w:tab w:val="left" w:pos="7938"/>
        </w:tabs>
        <w:rPr>
          <w:rFonts w:ascii="Gill Sans MT" w:hAnsi="Gill Sans MT"/>
          <w:b/>
          <w:sz w:val="28"/>
          <w:szCs w:val="28"/>
        </w:rPr>
      </w:pPr>
      <w:r w:rsidRPr="00412F87">
        <w:rPr>
          <w:rFonts w:ascii="Times New Roman" w:hAnsi="Times New Roman"/>
          <w:noProof/>
        </w:rPr>
        <w:pict>
          <v:shape id="_x0000_s1121" type="#_x0000_t202" style="position:absolute;margin-left:171pt;margin-top:20pt;width:180.7pt;height:38.6pt;z-index:251758592">
            <v:textbox style="mso-next-textbox:#_x0000_s1121">
              <w:txbxContent>
                <w:p w:rsidR="00F0039D" w:rsidRDefault="00F0039D" w:rsidP="003B627C">
                  <w:r>
                    <w:t xml:space="preserve"> SRI D.N.R GOVT DEGREE COLLEGE FOR WOMEN</w:t>
                  </w:r>
                </w:p>
              </w:txbxContent>
            </v:textbox>
          </v:shape>
        </w:pict>
      </w:r>
      <w:r w:rsidR="003B627C" w:rsidRPr="005B681C">
        <w:rPr>
          <w:rFonts w:ascii="Gill Sans MT" w:hAnsi="Gill Sans MT"/>
          <w:b/>
          <w:sz w:val="28"/>
          <w:szCs w:val="28"/>
        </w:rPr>
        <w:t>1. Details of the Institution</w:t>
      </w:r>
    </w:p>
    <w:p w:rsidR="003B627C" w:rsidRPr="005B681C" w:rsidRDefault="003B627C" w:rsidP="003B627C">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p>
    <w:p w:rsidR="003B627C" w:rsidRDefault="00412F87" w:rsidP="003B627C">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122" type="#_x0000_t202" style="position:absolute;margin-left:170.3pt;margin-top:19.5pt;width:180.7pt;height:27pt;z-index:251759616">
            <v:textbox style="mso-next-textbox:#_x0000_s1122">
              <w:txbxContent>
                <w:p w:rsidR="00F0039D" w:rsidRDefault="00F0039D" w:rsidP="003B627C">
                  <w:r>
                    <w:t>BEHIND MUNICIPAL OFFICE</w:t>
                  </w:r>
                </w:p>
              </w:txbxContent>
            </v:textbox>
          </v:shape>
        </w:pict>
      </w:r>
    </w:p>
    <w:p w:rsidR="003B627C" w:rsidRDefault="003B627C" w:rsidP="003B627C">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3B627C" w:rsidRPr="005B681C" w:rsidRDefault="00412F87" w:rsidP="003B627C">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123" type="#_x0000_t202" style="position:absolute;margin-left:170.3pt;margin-top:14.65pt;width:180.7pt;height:36pt;z-index:251760640">
            <v:textbox style="mso-next-textbox:#_x0000_s1123">
              <w:txbxContent>
                <w:p w:rsidR="00F0039D" w:rsidRDefault="00F0039D" w:rsidP="003B627C">
                  <w:r>
                    <w:t>D.NO: 22-1-18</w:t>
                  </w:r>
                </w:p>
              </w:txbxContent>
            </v:textbox>
          </v:shape>
        </w:pict>
      </w:r>
      <w:r w:rsidR="003B627C" w:rsidRPr="005B681C">
        <w:rPr>
          <w:rFonts w:ascii="Times New Roman" w:hAnsi="Times New Roman"/>
        </w:rPr>
        <w:tab/>
      </w:r>
      <w:r w:rsidR="003B627C" w:rsidRPr="005B681C">
        <w:rPr>
          <w:rFonts w:ascii="Times New Roman" w:hAnsi="Times New Roman"/>
        </w:rPr>
        <w:tab/>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3B627C" w:rsidRDefault="00412F87"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4" type="#_x0000_t202" style="position:absolute;margin-left:170.3pt;margin-top:9.8pt;width:180.7pt;height:36pt;z-index:251761664">
            <v:textbox style="mso-next-textbox:#_x0000_s1124">
              <w:txbxContent>
                <w:p w:rsidR="00F0039D" w:rsidRDefault="00F0039D" w:rsidP="003B627C">
                  <w:r>
                    <w:t>PALAKOL</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3B627C" w:rsidRDefault="00412F87"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5" type="#_x0000_t202" style="position:absolute;margin-left:170.3pt;margin-top:14pt;width:180.7pt;height:36pt;z-index:251762688">
            <v:textbox style="mso-next-textbox:#_x0000_s1125">
              <w:txbxContent>
                <w:p w:rsidR="00F0039D" w:rsidRPr="00D74EF1" w:rsidRDefault="00F0039D" w:rsidP="003B627C">
                  <w:r>
                    <w:t>ANDHRA PRADESH</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3B627C" w:rsidRDefault="00412F87"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6" type="#_x0000_t202" style="position:absolute;margin-left:171pt;margin-top:18.15pt;width:180pt;height:36pt;z-index:251763712">
            <v:textbox style="mso-next-textbox:#_x0000_s1126">
              <w:txbxContent>
                <w:p w:rsidR="00F0039D" w:rsidRDefault="00F0039D" w:rsidP="003B627C">
                  <w:r>
                    <w:t>534260</w:t>
                  </w:r>
                  <w:r>
                    <w:tab/>
                  </w:r>
                </w:p>
              </w:txbxContent>
            </v:textbox>
          </v:shape>
        </w:pict>
      </w:r>
      <w:r w:rsidR="003B627C" w:rsidRPr="005B681C">
        <w:rPr>
          <w:rFonts w:ascii="Times New Roman" w:hAnsi="Times New Roman"/>
        </w:rPr>
        <w:t xml:space="preserve">       </w:t>
      </w:r>
    </w:p>
    <w:p w:rsidR="003B627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3B627C" w:rsidRPr="005B681C" w:rsidRDefault="00412F87"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7" type="#_x0000_t202" style="position:absolute;margin-left:170.3pt;margin-top:13.3pt;width:180.7pt;height:36pt;z-index:251764736">
            <v:textbox style="mso-next-textbox:#_x0000_s1127">
              <w:txbxContent>
                <w:p w:rsidR="00F0039D" w:rsidRDefault="00F0039D" w:rsidP="003B627C">
                  <w:r>
                    <w:t>dnrgdcw@yahoo.co.in</w:t>
                  </w:r>
                </w:p>
              </w:txbxContent>
            </v:textbox>
          </v:shape>
        </w:pict>
      </w:r>
      <w:r w:rsidR="003B627C" w:rsidRPr="005B681C">
        <w:rPr>
          <w:rFonts w:ascii="Times New Roman" w:hAnsi="Times New Roman"/>
        </w:rPr>
        <w:tab/>
      </w:r>
    </w:p>
    <w:p w:rsidR="003B627C" w:rsidRDefault="003B627C" w:rsidP="003B627C">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3B627C" w:rsidRPr="005B681C" w:rsidRDefault="00412F87" w:rsidP="003B627C">
      <w:pPr>
        <w:tabs>
          <w:tab w:val="left" w:pos="3402"/>
          <w:tab w:val="left" w:pos="4536"/>
          <w:tab w:val="left" w:pos="5670"/>
        </w:tabs>
        <w:spacing w:line="283" w:lineRule="auto"/>
        <w:rPr>
          <w:rFonts w:ascii="Times New Roman" w:hAnsi="Times New Roman"/>
        </w:rPr>
      </w:pPr>
      <w:r w:rsidRPr="00412F87">
        <w:rPr>
          <w:rFonts w:ascii="Gill Sans MT" w:hAnsi="Gill Sans MT"/>
          <w:b/>
          <w:noProof/>
          <w:sz w:val="28"/>
          <w:szCs w:val="28"/>
        </w:rPr>
        <w:pict>
          <v:shape id="_x0000_s1098" type="#_x0000_t202" style="position:absolute;margin-left:170.3pt;margin-top:17.35pt;width:180.7pt;height:36.15pt;z-index:251735040">
            <v:textbox style="mso-next-textbox:#_x0000_s1098">
              <w:txbxContent>
                <w:p w:rsidR="00F0039D" w:rsidRDefault="00F0039D" w:rsidP="003B627C">
                  <w:r>
                    <w:t>08814 - 222128</w:t>
                  </w:r>
                </w:p>
              </w:txbxContent>
            </v:textbox>
          </v:shape>
        </w:pict>
      </w:r>
    </w:p>
    <w:p w:rsidR="003B627C" w:rsidRDefault="003B627C" w:rsidP="003B627C">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3B627C" w:rsidRDefault="00412F87" w:rsidP="003B627C">
      <w:pPr>
        <w:tabs>
          <w:tab w:val="left" w:pos="3402"/>
          <w:tab w:val="left" w:pos="4536"/>
          <w:tab w:val="left" w:pos="5670"/>
          <w:tab w:val="left" w:pos="6804"/>
          <w:tab w:val="left" w:pos="7545"/>
          <w:tab w:val="left" w:pos="7938"/>
        </w:tabs>
        <w:spacing w:line="283" w:lineRule="auto"/>
      </w:pPr>
      <w:r w:rsidRPr="00412F87">
        <w:rPr>
          <w:rFonts w:ascii="Times New Roman" w:hAnsi="Times New Roman"/>
          <w:noProof/>
        </w:rPr>
        <w:pict>
          <v:shape id="_x0000_s1128" type="#_x0000_t202" style="position:absolute;margin-left:198pt;margin-top:12.65pt;width:164.95pt;height:36pt;z-index:251765760">
            <v:textbox style="mso-next-textbox:#_x0000_s1128">
              <w:txbxContent>
                <w:p w:rsidR="00F0039D" w:rsidRPr="00B60E8B" w:rsidRDefault="00F0039D" w:rsidP="003B627C">
                  <w:r w:rsidRPr="00B60E8B">
                    <w:t>Dr.Ch.Nagamani</w:t>
                  </w:r>
                </w:p>
              </w:txbxContent>
            </v:textbox>
          </v:shape>
        </w:pict>
      </w:r>
      <w:r w:rsidR="003B627C" w:rsidRPr="005B681C">
        <w:tab/>
      </w:r>
    </w:p>
    <w:p w:rsidR="003B627C" w:rsidRPr="005B681C" w:rsidRDefault="003B627C" w:rsidP="003B627C">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3B627C" w:rsidRDefault="00412F87" w:rsidP="003B627C">
      <w:pPr>
        <w:tabs>
          <w:tab w:val="left" w:pos="3402"/>
          <w:tab w:val="left" w:pos="4536"/>
          <w:tab w:val="left" w:pos="5670"/>
          <w:tab w:val="left" w:pos="6804"/>
          <w:tab w:val="left" w:pos="7545"/>
          <w:tab w:val="left" w:pos="7938"/>
        </w:tabs>
        <w:spacing w:line="283" w:lineRule="auto"/>
      </w:pPr>
      <w:r w:rsidRPr="00412F87">
        <w:rPr>
          <w:rFonts w:ascii="Times New Roman" w:hAnsi="Times New Roman"/>
          <w:noProof/>
        </w:rPr>
        <w:pict>
          <v:shape id="_x0000_s1138" type="#_x0000_t202" style="position:absolute;margin-left:171pt;margin-top:22.3pt;width:192.3pt;height:20.6pt;z-index:251776000">
            <v:textbox style="mso-next-textbox:#_x0000_s1138">
              <w:txbxContent>
                <w:p w:rsidR="00F0039D" w:rsidRDefault="00F0039D" w:rsidP="003B627C">
                  <w:r>
                    <w:t>08814-221480</w:t>
                  </w:r>
                </w:p>
              </w:txbxContent>
            </v:textbox>
          </v:shape>
        </w:pict>
      </w:r>
      <w:r w:rsidR="003B627C" w:rsidRPr="005B681C">
        <w:t xml:space="preserve">        </w:t>
      </w:r>
    </w:p>
    <w:p w:rsidR="003B627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p>
    <w:p w:rsidR="003B627C" w:rsidRDefault="00412F87"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129" type="#_x0000_t202" style="position:absolute;margin-left:170.3pt;margin-top:19.15pt;width:180.7pt;height:22.85pt;z-index:251766784">
            <v:textbox style="mso-next-textbox:#_x0000_s1129">
              <w:txbxContent>
                <w:p w:rsidR="00F0039D" w:rsidRPr="00B60E8B" w:rsidRDefault="00F0039D" w:rsidP="003B627C">
                  <w:r w:rsidRPr="00B60E8B">
                    <w:t>9908487238</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412F87">
        <w:rPr>
          <w:rFonts w:ascii="Times New Roman" w:hAnsi="Times New Roman"/>
          <w:noProof/>
        </w:rPr>
        <w:pict>
          <v:shape id="_x0000_s1142" type="#_x0000_t202" style="position:absolute;margin-left:170.9pt;margin-top:9pt;width:144.1pt;height:36pt;z-index:251780096;mso-position-horizontal-relative:text;mso-position-vertical-relative:text">
            <v:textbox style="mso-next-textbox:#_x0000_s1142">
              <w:txbxContent>
                <w:p w:rsidR="00F0039D" w:rsidRDefault="00F0039D" w:rsidP="003B627C">
                  <w:r>
                    <w:t>Dr.M.</w:t>
                  </w:r>
                  <w:r w:rsidR="000838A8">
                    <w:t>Lakshmipathi</w:t>
                  </w:r>
                </w:p>
              </w:txbxContent>
            </v:textbox>
          </v:shape>
        </w:pic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3B627C" w:rsidRDefault="00412F87"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43" type="#_x0000_t202" style="position:absolute;margin-left:171pt;margin-top:23.6pt;width:198pt;height:19.75pt;z-index:251781120">
            <v:textbox style="mso-next-textbox:#_x0000_s1143">
              <w:txbxContent>
                <w:p w:rsidR="00F0039D" w:rsidRPr="00351761" w:rsidRDefault="00F0039D" w:rsidP="003B627C">
                  <w:pPr>
                    <w:rPr>
                      <w:szCs w:val="20"/>
                    </w:rPr>
                  </w:pPr>
                  <w:r>
                    <w:rPr>
                      <w:szCs w:val="20"/>
                    </w:rPr>
                    <w:t>9440990824</w:t>
                  </w:r>
                </w:p>
              </w:txbxContent>
            </v:textbox>
          </v:shape>
        </w:pic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3B627C" w:rsidRDefault="00412F87"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40" type="#_x0000_t202" style="position:absolute;margin-left:171pt;margin-top:12.25pt;width:3in;height:36pt;z-index:251778048">
            <v:textbox style="mso-next-textbox:#_x0000_s1140">
              <w:txbxContent>
                <w:p w:rsidR="00F0039D" w:rsidRPr="00D74EF1" w:rsidRDefault="00F0039D" w:rsidP="003B627C">
                  <w:r>
                    <w:t>pathml@yahoo.co.in</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B627C" w:rsidRDefault="00412F87"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68" type="#_x0000_t202" style="position:absolute;margin-left:225.75pt;margin-top:22.65pt;width:225pt;height:27pt;z-index:251806720">
            <v:textbox style="mso-next-textbox:#_x0000_s1168">
              <w:txbxContent>
                <w:p w:rsidR="00F0039D" w:rsidRDefault="000278D5" w:rsidP="003B627C">
                  <w:r>
                    <w:t>....................................</w:t>
                  </w:r>
                </w:p>
              </w:txbxContent>
            </v:textbox>
          </v:shape>
        </w:pic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3B627C" w:rsidRPr="00214A16" w:rsidRDefault="003B627C" w:rsidP="003B627C">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05C74" w:rsidRDefault="00412F87" w:rsidP="003B627C">
      <w:pPr>
        <w:tabs>
          <w:tab w:val="left" w:pos="3402"/>
          <w:tab w:val="left" w:pos="4536"/>
          <w:tab w:val="left" w:pos="5670"/>
          <w:tab w:val="left" w:pos="6804"/>
          <w:tab w:val="left" w:pos="7545"/>
          <w:tab w:val="left" w:pos="7938"/>
        </w:tabs>
        <w:spacing w:after="0"/>
        <w:rPr>
          <w:rFonts w:ascii="Times New Roman" w:hAnsi="Times New Roman"/>
          <w:b/>
        </w:rPr>
      </w:pPr>
      <w:r w:rsidRPr="00412F87">
        <w:rPr>
          <w:rFonts w:ascii="Times New Roman" w:hAnsi="Times New Roman"/>
          <w:noProof/>
        </w:rPr>
        <w:pict>
          <v:shape id="_x0000_s1167" type="#_x0000_t202" style="position:absolute;margin-left:237.25pt;margin-top:-.15pt;width:208.7pt;height:27pt;z-index:251805696">
            <v:textbox style="mso-next-textbox:#_x0000_s1167">
              <w:txbxContent>
                <w:p w:rsidR="00F0039D" w:rsidRDefault="00F0039D" w:rsidP="003B627C"/>
              </w:txbxContent>
            </v:textbox>
          </v:shape>
        </w:pict>
      </w:r>
      <w:r w:rsidR="003B627C">
        <w:rPr>
          <w:rFonts w:ascii="Times New Roman" w:hAnsi="Times New Roman"/>
        </w:rPr>
        <w:t xml:space="preserve">1.4 </w:t>
      </w:r>
      <w:r w:rsidR="003B627C" w:rsidRPr="00505C74">
        <w:rPr>
          <w:rFonts w:ascii="Times New Roman" w:hAnsi="Times New Roman"/>
          <w:b/>
        </w:rPr>
        <w:t>NAAC Executive Committee No. &amp; Date:</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3B627C" w:rsidRDefault="00412F87" w:rsidP="003B627C">
      <w:pPr>
        <w:tabs>
          <w:tab w:val="left" w:pos="3402"/>
          <w:tab w:val="left" w:pos="4536"/>
          <w:tab w:val="left" w:pos="5670"/>
          <w:tab w:val="left" w:pos="6804"/>
          <w:tab w:val="left" w:pos="7545"/>
          <w:tab w:val="left" w:pos="7938"/>
        </w:tabs>
        <w:rPr>
          <w:rFonts w:ascii="Times New Roman" w:hAnsi="Times New Roman"/>
          <w:sz w:val="24"/>
          <w:szCs w:val="24"/>
        </w:rPr>
      </w:pPr>
      <w:r w:rsidRPr="00412F87">
        <w:rPr>
          <w:rFonts w:ascii="Times New Roman" w:hAnsi="Times New Roman"/>
          <w:b/>
          <w:noProof/>
          <w:sz w:val="24"/>
          <w:szCs w:val="24"/>
        </w:rPr>
        <w:pict>
          <v:shape id="_x0000_s1105" type="#_x0000_t202" style="position:absolute;margin-left:171pt;margin-top:8.8pt;width:225pt;height:36pt;z-index:251742208">
            <v:textbox style="mso-next-textbox:#_x0000_s1105">
              <w:txbxContent>
                <w:p w:rsidR="00F0039D" w:rsidRDefault="00F0039D" w:rsidP="003B627C">
                  <w:r>
                    <w:t>www.</w:t>
                  </w:r>
                  <w:r w:rsidR="00133218">
                    <w:t>sri</w:t>
                  </w:r>
                  <w:r>
                    <w:t>dnrgdcw.org</w:t>
                  </w:r>
                </w:p>
              </w:txbxContent>
            </v:textbox>
          </v:shape>
        </w:pic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3B627C" w:rsidRDefault="00412F87"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41" type="#_x0000_t202" style="position:absolute;margin-left:180pt;margin-top:16.9pt;width:258pt;height:38.65pt;z-index:251779072">
            <v:textbox style="mso-next-textbox:#_x0000_s1141">
              <w:txbxContent>
                <w:p w:rsidR="00F0039D" w:rsidRDefault="00E77726" w:rsidP="003B627C">
                  <w:r w:rsidRPr="005B681C">
                    <w:rPr>
                      <w:rFonts w:ascii="Times New Roman" w:hAnsi="Times New Roman"/>
                      <w:sz w:val="24"/>
                      <w:szCs w:val="24"/>
                    </w:rPr>
                    <w:t>http://www.</w:t>
                  </w:r>
                  <w:r w:rsidRPr="00E77726">
                    <w:t xml:space="preserve"> </w:t>
                  </w:r>
                  <w:r>
                    <w:t>sridnrgdcw.org/</w:t>
                  </w:r>
                  <w:r>
                    <w:rPr>
                      <w:rFonts w:ascii="Times New Roman" w:hAnsi="Times New Roman"/>
                      <w:sz w:val="24"/>
                      <w:szCs w:val="24"/>
                    </w:rPr>
                    <w:t xml:space="preserve"> </w:t>
                  </w:r>
                  <w:r>
                    <w:t xml:space="preserve"> </w:t>
                  </w:r>
                  <w:r w:rsidR="00F0039D">
                    <w:t>AQAR – 2015-16</w:t>
                  </w:r>
                  <w:r>
                    <w:t xml:space="preserve"> doc</w:t>
                  </w:r>
                </w:p>
              </w:txbxContent>
            </v:textbox>
          </v:shape>
        </w:pict>
      </w:r>
      <w:r w:rsidR="003B627C" w:rsidRPr="005B681C">
        <w:rPr>
          <w:rFonts w:ascii="Times New Roman" w:hAnsi="Times New Roman"/>
          <w:sz w:val="24"/>
          <w:szCs w:val="24"/>
        </w:rPr>
        <w:t xml:space="preserve">       </w:t>
      </w:r>
      <w:r w:rsidR="003B627C">
        <w:rPr>
          <w:rFonts w:ascii="Times New Roman" w:hAnsi="Times New Roman"/>
          <w:sz w:val="24"/>
          <w:szCs w:val="24"/>
        </w:rPr>
        <w:t xml:space="preserve">                            </w:t>
      </w:r>
    </w:p>
    <w:p w:rsidR="003B627C" w:rsidRPr="005B681C" w:rsidRDefault="003B627C" w:rsidP="003B627C">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E77726"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p>
    <w:p w:rsidR="003B627C" w:rsidRPr="005B681C" w:rsidRDefault="00E77726"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3B627C" w:rsidRPr="005B681C">
        <w:rPr>
          <w:rFonts w:ascii="Times New Roman" w:hAnsi="Times New Roman"/>
          <w:sz w:val="24"/>
          <w:szCs w:val="24"/>
        </w:rPr>
        <w:t>For ex. http://www.ladykeanecollege.edu.in/AQAR2012</w:t>
      </w:r>
      <w:r w:rsidR="003B627C">
        <w:rPr>
          <w:rFonts w:ascii="Times New Roman" w:hAnsi="Times New Roman"/>
          <w:sz w:val="24"/>
          <w:szCs w:val="24"/>
        </w:rPr>
        <w:t>-</w:t>
      </w:r>
      <w:r w:rsidR="003B627C" w:rsidRPr="005B681C">
        <w:rPr>
          <w:rFonts w:ascii="Times New Roman" w:hAnsi="Times New Roman"/>
          <w:sz w:val="24"/>
          <w:szCs w:val="24"/>
        </w:rPr>
        <w:t>13.d</w:t>
      </w:r>
      <w:r w:rsidR="003B627C">
        <w:rPr>
          <w:rFonts w:ascii="Times New Roman" w:hAnsi="Times New Roman"/>
          <w:sz w:val="24"/>
          <w:szCs w:val="24"/>
        </w:rPr>
        <w:t>oc</w:t>
      </w:r>
      <w:r w:rsidR="003B627C" w:rsidRPr="005B681C">
        <w:rPr>
          <w:rFonts w:ascii="Times New Roman" w:hAnsi="Times New Roman"/>
          <w:sz w:val="24"/>
          <w:szCs w:val="24"/>
        </w:rPr>
        <w:tab/>
      </w:r>
      <w:r w:rsidR="003B627C" w:rsidRPr="005B681C">
        <w:rPr>
          <w:rFonts w:ascii="Times New Roman" w:hAnsi="Times New Roman"/>
          <w:sz w:val="24"/>
          <w:szCs w:val="24"/>
        </w:rPr>
        <w:tab/>
      </w:r>
    </w:p>
    <w:p w:rsidR="003B627C" w:rsidRPr="00D74EF1"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631"/>
      </w:tblGrid>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Year of Accreditation</w:t>
            </w:r>
          </w:p>
        </w:tc>
        <w:tc>
          <w:tcPr>
            <w:tcW w:w="1631"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Validity Period</w:t>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t>B</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t>73.20</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t>2006</w:t>
            </w:r>
          </w:p>
        </w:tc>
        <w:tc>
          <w:tcPr>
            <w:tcW w:w="1631" w:type="dxa"/>
          </w:tcPr>
          <w:p w:rsidR="003B627C" w:rsidRPr="005B681C" w:rsidRDefault="003B627C" w:rsidP="008E5D17">
            <w:pPr>
              <w:tabs>
                <w:tab w:val="left" w:pos="1134"/>
              </w:tabs>
              <w:spacing w:after="0"/>
              <w:jc w:val="center"/>
              <w:rPr>
                <w:rFonts w:ascii="Times New Roman" w:hAnsi="Times New Roman"/>
              </w:rPr>
            </w:pPr>
            <w:r>
              <w:t>5 Years</w:t>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t>B</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t>2.50</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t>2016</w:t>
            </w:r>
          </w:p>
        </w:tc>
        <w:tc>
          <w:tcPr>
            <w:tcW w:w="1631" w:type="dxa"/>
          </w:tcPr>
          <w:p w:rsidR="003B627C" w:rsidRPr="005B681C" w:rsidRDefault="003B627C" w:rsidP="008E5D17">
            <w:pPr>
              <w:tabs>
                <w:tab w:val="left" w:pos="1134"/>
              </w:tabs>
              <w:spacing w:after="0"/>
              <w:jc w:val="center"/>
              <w:rPr>
                <w:rFonts w:ascii="Times New Roman" w:hAnsi="Times New Roman"/>
              </w:rPr>
            </w:pPr>
            <w:r>
              <w:t>5 Years</w:t>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993" w:type="dxa"/>
            <w:vAlign w:val="center"/>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417" w:type="dxa"/>
            <w:vAlign w:val="center"/>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631" w:type="dxa"/>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993" w:type="dxa"/>
            <w:vAlign w:val="center"/>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417" w:type="dxa"/>
            <w:vAlign w:val="center"/>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631" w:type="dxa"/>
          </w:tcPr>
          <w:p w:rsidR="003B627C" w:rsidRPr="005B681C" w:rsidRDefault="00412F87"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r>
    </w:tbl>
    <w:p w:rsidR="003B627C" w:rsidRDefault="003B627C" w:rsidP="003B627C">
      <w:pPr>
        <w:tabs>
          <w:tab w:val="left" w:pos="1134"/>
        </w:tabs>
        <w:spacing w:after="0"/>
        <w:rPr>
          <w:rFonts w:ascii="Times New Roman" w:hAnsi="Times New Roman"/>
        </w:rPr>
      </w:pPr>
    </w:p>
    <w:p w:rsidR="003B627C" w:rsidRDefault="003B627C" w:rsidP="003B627C">
      <w:pPr>
        <w:tabs>
          <w:tab w:val="left" w:pos="1134"/>
        </w:tabs>
        <w:spacing w:after="0"/>
        <w:rPr>
          <w:rFonts w:ascii="Times New Roman" w:hAnsi="Times New Roman"/>
        </w:rPr>
      </w:pPr>
    </w:p>
    <w:p w:rsidR="003B627C" w:rsidRDefault="00412F87" w:rsidP="003B627C">
      <w:pPr>
        <w:tabs>
          <w:tab w:val="left" w:pos="1134"/>
        </w:tabs>
        <w:spacing w:after="0"/>
        <w:rPr>
          <w:rFonts w:ascii="Times New Roman" w:hAnsi="Times New Roman"/>
        </w:rPr>
      </w:pPr>
      <w:r>
        <w:rPr>
          <w:rFonts w:ascii="Times New Roman" w:hAnsi="Times New Roman"/>
          <w:noProof/>
        </w:rPr>
        <w:pict>
          <v:shape id="_x0000_s1139" type="#_x0000_t202" style="position:absolute;margin-left:299.85pt;margin-top:-9.65pt;width:105.15pt;height:25.05pt;z-index:251777024">
            <v:textbox style="mso-next-textbox:#_x0000_s1139">
              <w:txbxContent>
                <w:p w:rsidR="00F0039D" w:rsidRPr="005613F9" w:rsidRDefault="00F0039D" w:rsidP="003B627C">
                  <w:pPr>
                    <w:rPr>
                      <w:sz w:val="20"/>
                      <w:szCs w:val="20"/>
                    </w:rPr>
                  </w:pPr>
                  <w:r>
                    <w:rPr>
                      <w:sz w:val="20"/>
                      <w:szCs w:val="20"/>
                    </w:rPr>
                    <w:t>02-07-2007</w:t>
                  </w:r>
                </w:p>
              </w:txbxContent>
            </v:textbox>
          </v:shape>
        </w:pict>
      </w:r>
      <w:r w:rsidR="003B627C" w:rsidRPr="005B681C">
        <w:rPr>
          <w:rFonts w:ascii="Times New Roman" w:hAnsi="Times New Roman"/>
        </w:rPr>
        <w:t>1.</w:t>
      </w:r>
      <w:r w:rsidR="003B627C">
        <w:rPr>
          <w:rFonts w:ascii="Times New Roman" w:hAnsi="Times New Roman"/>
        </w:rPr>
        <w:t>7</w:t>
      </w:r>
      <w:r w:rsidR="003B627C" w:rsidRPr="005B681C">
        <w:rPr>
          <w:rFonts w:ascii="Times New Roman" w:hAnsi="Times New Roman"/>
        </w:rPr>
        <w:t xml:space="preserve"> Date of Establishment of IQAC :</w:t>
      </w:r>
      <w:r w:rsidR="003B627C" w:rsidRPr="005B681C">
        <w:rPr>
          <w:rFonts w:ascii="Times New Roman" w:hAnsi="Times New Roman"/>
        </w:rPr>
        <w:tab/>
        <w:t>DD/MM/YYYY</w:t>
      </w:r>
    </w:p>
    <w:p w:rsidR="003B627C" w:rsidRPr="005B681C" w:rsidRDefault="003B627C" w:rsidP="003B627C">
      <w:pPr>
        <w:tabs>
          <w:tab w:val="left" w:pos="1134"/>
        </w:tabs>
        <w:spacing w:after="0"/>
        <w:rPr>
          <w:rFonts w:ascii="Times New Roman" w:hAnsi="Times New Roman"/>
        </w:rPr>
      </w:pPr>
    </w:p>
    <w:p w:rsidR="003B627C" w:rsidRDefault="003B627C" w:rsidP="003B627C">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3B627C" w:rsidRPr="005B681C" w:rsidRDefault="003B627C" w:rsidP="003B627C">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p>
    <w:p w:rsidR="003B627C" w:rsidRPr="005B681C" w:rsidRDefault="003B627C" w:rsidP="003B627C">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 xml:space="preserve">8 </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1C50E3" w:rsidRDefault="003B627C" w:rsidP="003B627C">
      <w:pPr>
        <w:pStyle w:val="ListParagraph"/>
        <w:numPr>
          <w:ilvl w:val="0"/>
          <w:numId w:val="1"/>
        </w:numPr>
        <w:ind w:hanging="153"/>
        <w:rPr>
          <w:rFonts w:ascii="Times New Roman" w:hAnsi="Times New Roman"/>
        </w:rPr>
      </w:pPr>
      <w:r w:rsidRPr="001C50E3">
        <w:rPr>
          <w:rFonts w:ascii="Times New Roman" w:hAnsi="Times New Roman"/>
        </w:rPr>
        <w:t>AQAR __2009-10........... 26/05/2010</w:t>
      </w:r>
    </w:p>
    <w:p w:rsidR="001C50E3" w:rsidRDefault="001C50E3" w:rsidP="003B627C">
      <w:pPr>
        <w:pStyle w:val="ListParagraph"/>
        <w:numPr>
          <w:ilvl w:val="0"/>
          <w:numId w:val="1"/>
        </w:numPr>
        <w:ind w:hanging="153"/>
        <w:rPr>
          <w:rFonts w:ascii="Times New Roman" w:hAnsi="Times New Roman"/>
        </w:rPr>
      </w:pPr>
      <w:r>
        <w:rPr>
          <w:rFonts w:ascii="Times New Roman" w:hAnsi="Times New Roman"/>
        </w:rPr>
        <w:t>A</w:t>
      </w:r>
      <w:r w:rsidR="003B627C" w:rsidRPr="001C50E3">
        <w:rPr>
          <w:rFonts w:ascii="Times New Roman" w:hAnsi="Times New Roman"/>
        </w:rPr>
        <w:t>QAR___2010-11.......... 20/05/2011</w:t>
      </w:r>
    </w:p>
    <w:p w:rsidR="001C50E3"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AQAR___2011-12..........19/09/2012</w:t>
      </w:r>
    </w:p>
    <w:p w:rsidR="003B627C"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AQAR___2012-13..........29/05/201</w:t>
      </w:r>
      <w:r w:rsidR="009D4EB5">
        <w:rPr>
          <w:rFonts w:ascii="Times New Roman" w:hAnsi="Times New Roman"/>
        </w:rPr>
        <w:t>3</w:t>
      </w:r>
    </w:p>
    <w:p w:rsidR="001C50E3"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AQAR___2013-14..........27/04/2014</w:t>
      </w:r>
    </w:p>
    <w:p w:rsidR="00D93873" w:rsidRPr="001C50E3" w:rsidRDefault="00D93873"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 ___2014-15.......</w:t>
      </w:r>
      <w:r w:rsidR="004445DD" w:rsidRPr="001C50E3">
        <w:rPr>
          <w:rFonts w:ascii="Times New Roman" w:hAnsi="Times New Roman"/>
        </w:rPr>
        <w:t>...13</w:t>
      </w:r>
      <w:r w:rsidR="00B76730" w:rsidRPr="001C50E3">
        <w:rPr>
          <w:rFonts w:ascii="Times New Roman" w:hAnsi="Times New Roman"/>
        </w:rPr>
        <w:t>/01/2016</w:t>
      </w:r>
    </w:p>
    <w:p w:rsidR="003B627C" w:rsidRPr="005B681C" w:rsidRDefault="003B627C" w:rsidP="003B627C">
      <w:pPr>
        <w:pStyle w:val="ListParagraph"/>
        <w:rPr>
          <w:rFonts w:ascii="Times New Roman" w:hAnsi="Times New Roman"/>
          <w:b/>
          <w:sz w:val="24"/>
          <w:szCs w:val="24"/>
        </w:rPr>
      </w:pPr>
    </w:p>
    <w:p w:rsidR="003B627C" w:rsidRPr="005B681C" w:rsidRDefault="00412F87" w:rsidP="003B627C">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59" type="#_x0000_t202" style="position:absolute;margin-left:405pt;margin-top:21.25pt;width:20.1pt;height:24.7pt;z-index:251797504">
            <v:textbox style="mso-next-textbox:#_x0000_s1159">
              <w:txbxContent>
                <w:p w:rsidR="00F0039D" w:rsidRPr="00106351" w:rsidRDefault="00F0039D" w:rsidP="003B627C">
                  <w:pPr>
                    <w:rPr>
                      <w:szCs w:val="20"/>
                    </w:rPr>
                  </w:pPr>
                </w:p>
              </w:txbxContent>
            </v:textbox>
          </v:shape>
        </w:pict>
      </w:r>
      <w:r>
        <w:rPr>
          <w:rFonts w:ascii="Times New Roman" w:hAnsi="Times New Roman"/>
          <w:noProof/>
        </w:rPr>
        <w:pict>
          <v:shape id="_x0000_s1158" type="#_x0000_t202" style="position:absolute;margin-left:339.9pt;margin-top:21.25pt;width:20.1pt;height:24.7pt;z-index:251796480">
            <v:textbox style="mso-next-textbox:#_x0000_s1158">
              <w:txbxContent>
                <w:p w:rsidR="00F0039D" w:rsidRPr="00106351" w:rsidRDefault="00F0039D" w:rsidP="003B627C">
                  <w:pPr>
                    <w:rPr>
                      <w:szCs w:val="20"/>
                    </w:rPr>
                  </w:pPr>
                </w:p>
              </w:txbxContent>
            </v:textbox>
          </v:shape>
        </w:pict>
      </w:r>
      <w:r>
        <w:rPr>
          <w:rFonts w:ascii="Times New Roman" w:hAnsi="Times New Roman"/>
          <w:noProof/>
        </w:rPr>
        <w:pict>
          <v:shape id="_x0000_s1157" type="#_x0000_t202" style="position:absolute;margin-left:267.9pt;margin-top:21.25pt;width:20.1pt;height:24.7pt;z-index:251795456">
            <v:textbox style="mso-next-textbox:#_x0000_s1157">
              <w:txbxContent>
                <w:p w:rsidR="00F0039D" w:rsidRPr="00106351" w:rsidRDefault="00F0039D" w:rsidP="003B627C">
                  <w:pPr>
                    <w:rPr>
                      <w:szCs w:val="20"/>
                    </w:rPr>
                  </w:pPr>
                </w:p>
              </w:txbxContent>
            </v:textbox>
          </v:shape>
        </w:pict>
      </w:r>
      <w:r>
        <w:rPr>
          <w:rFonts w:ascii="Times New Roman" w:hAnsi="Times New Roman"/>
          <w:noProof/>
        </w:rPr>
        <w:pict>
          <v:shape id="_x0000_s1099" type="#_x0000_t202" style="position:absolute;margin-left:201.85pt;margin-top:21.25pt;width:20.1pt;height:24.7pt;z-index:251736064">
            <v:textbox style="mso-next-textbox:#_x0000_s1099">
              <w:txbxContent>
                <w:p w:rsidR="00F0039D" w:rsidRPr="00685AF2" w:rsidRDefault="00F0039D" w:rsidP="003B627C">
                  <w:pPr>
                    <w:rPr>
                      <w:szCs w:val="20"/>
                    </w:rPr>
                  </w:pPr>
                  <w:r>
                    <w:rPr>
                      <w:szCs w:val="20"/>
                    </w:rPr>
                    <w:t>√√</w:t>
                  </w:r>
                </w:p>
              </w:txbxContent>
            </v:textbox>
          </v:shape>
        </w:pict>
      </w:r>
      <w:r w:rsidR="003B627C" w:rsidRPr="005B681C">
        <w:rPr>
          <w:rFonts w:ascii="Times New Roman" w:hAnsi="Times New Roman"/>
        </w:rPr>
        <w:t>1.</w:t>
      </w:r>
      <w:r w:rsidR="003B627C">
        <w:rPr>
          <w:rFonts w:ascii="Times New Roman" w:hAnsi="Times New Roman"/>
        </w:rPr>
        <w:t>9</w:t>
      </w:r>
      <w:r w:rsidR="003B627C" w:rsidRPr="005B681C">
        <w:rPr>
          <w:rFonts w:ascii="Times New Roman" w:hAnsi="Times New Roman"/>
        </w:rPr>
        <w:t xml:space="preserve"> Institutional Status</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5B681C">
        <w:rPr>
          <w:rFonts w:ascii="Times New Roman" w:hAnsi="Times New Roman"/>
        </w:rPr>
        <w:t xml:space="preserve">      University</w:t>
      </w:r>
      <w:r w:rsidRPr="005B681C">
        <w:rPr>
          <w:rFonts w:ascii="Times New Roman" w:hAnsi="Times New Roman"/>
        </w:rPr>
        <w:tab/>
      </w:r>
      <w:r w:rsidRPr="005B681C">
        <w:rPr>
          <w:rFonts w:ascii="Times New Roman" w:hAnsi="Times New Roman"/>
        </w:rPr>
        <w:tab/>
        <w:t xml:space="preserve">State  </w:t>
      </w:r>
      <w:r w:rsidRPr="005B681C">
        <w:rPr>
          <w:rFonts w:ascii="Times New Roman" w:hAnsi="Times New Roman"/>
          <w:sz w:val="56"/>
          <w:szCs w:val="56"/>
        </w:rPr>
        <w:t xml:space="preserve"> </w:t>
      </w:r>
      <w:r w:rsidRPr="005B681C">
        <w:rPr>
          <w:rFonts w:ascii="Times New Roman" w:hAnsi="Times New Roman"/>
        </w:rPr>
        <w:tab/>
        <w:t xml:space="preserve">Central     </w:t>
      </w:r>
      <w:r w:rsidRPr="005B681C">
        <w:rPr>
          <w:rFonts w:ascii="Times New Roman" w:hAnsi="Times New Roman"/>
          <w:sz w:val="56"/>
          <w:szCs w:val="56"/>
        </w:rPr>
        <w:t xml:space="preserve">   </w:t>
      </w:r>
      <w:r w:rsidRPr="005B681C">
        <w:rPr>
          <w:rFonts w:ascii="Times New Roman" w:hAnsi="Times New Roman"/>
        </w:rPr>
        <w:t xml:space="preserve">Deemed  </w:t>
      </w:r>
      <w:r w:rsidRPr="005B681C">
        <w:rPr>
          <w:rFonts w:ascii="Times New Roman" w:hAnsi="Times New Roman"/>
        </w:rPr>
        <w:tab/>
        <w:t xml:space="preserve">          Private  </w:t>
      </w:r>
    </w:p>
    <w:p w:rsidR="003B627C" w:rsidRDefault="00412F87" w:rsidP="003B62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152" type="#_x0000_t202" style="position:absolute;left:0;text-align:left;margin-left:252pt;margin-top:-.7pt;width:20.1pt;height:19.65pt;z-index:251790336">
            <v:textbox style="mso-next-textbox:#_x0000_s1152">
              <w:txbxContent>
                <w:p w:rsidR="00F0039D" w:rsidRPr="00106351" w:rsidRDefault="00F0039D" w:rsidP="003B627C">
                  <w:pPr>
                    <w:rPr>
                      <w:szCs w:val="20"/>
                    </w:rPr>
                  </w:pPr>
                </w:p>
              </w:txbxContent>
            </v:textbox>
          </v:shape>
        </w:pict>
      </w:r>
      <w:r>
        <w:rPr>
          <w:rFonts w:ascii="Times New Roman" w:hAnsi="Times New Roman"/>
          <w:noProof/>
        </w:rPr>
        <w:pict>
          <v:shape id="_x0000_s1151" type="#_x0000_t202" style="position:absolute;left:0;text-align:left;margin-left:198pt;margin-top:-.7pt;width:20.1pt;height:19.65pt;z-index:251789312">
            <v:textbox style="mso-next-textbox:#_x0000_s1151">
              <w:txbxContent>
                <w:p w:rsidR="00F0039D" w:rsidRPr="00F82817" w:rsidRDefault="00F0039D" w:rsidP="003B627C">
                  <w:pPr>
                    <w:rPr>
                      <w:szCs w:val="20"/>
                    </w:rPr>
                  </w:pPr>
                  <w:r>
                    <w:rPr>
                      <w:szCs w:val="20"/>
                    </w:rPr>
                    <w:t>√</w:t>
                  </w:r>
                </w:p>
              </w:txbxContent>
            </v:textbox>
          </v:shape>
        </w:pict>
      </w:r>
      <w:r w:rsidR="003B627C" w:rsidRPr="005B681C">
        <w:rPr>
          <w:rFonts w:ascii="Times New Roman" w:hAnsi="Times New Roman"/>
        </w:rPr>
        <w:t>Affiliated College</w:t>
      </w:r>
      <w:r w:rsidR="003B627C" w:rsidRPr="005B681C">
        <w:rPr>
          <w:rFonts w:ascii="Times New Roman" w:hAnsi="Times New Roman"/>
        </w:rPr>
        <w:tab/>
      </w:r>
      <w:r w:rsidR="003B627C">
        <w:rPr>
          <w:rFonts w:ascii="Times New Roman" w:hAnsi="Times New Roman"/>
        </w:rPr>
        <w:tab/>
        <w:t xml:space="preserve">Yes                No </w:t>
      </w:r>
    </w:p>
    <w:p w:rsidR="003B627C" w:rsidRPr="005B681C" w:rsidRDefault="00412F87" w:rsidP="003B62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154" type="#_x0000_t202" style="position:absolute;left:0;text-align:left;margin-left:252pt;margin-top:0;width:20.1pt;height:23pt;z-index:251792384">
            <v:textbox style="mso-next-textbox:#_x0000_s1154">
              <w:txbxContent>
                <w:p w:rsidR="00F0039D" w:rsidRPr="00106351" w:rsidRDefault="00F0039D" w:rsidP="003B627C">
                  <w:pPr>
                    <w:rPr>
                      <w:szCs w:val="20"/>
                    </w:rPr>
                  </w:pPr>
                </w:p>
              </w:txbxContent>
            </v:textbox>
          </v:shape>
        </w:pict>
      </w:r>
      <w:r>
        <w:rPr>
          <w:rFonts w:ascii="Times New Roman" w:hAnsi="Times New Roman"/>
          <w:noProof/>
        </w:rPr>
        <w:pict>
          <v:shape id="_x0000_s1153" type="#_x0000_t202" style="position:absolute;left:0;text-align:left;margin-left:198pt;margin-top:0;width:20.1pt;height:23pt;z-index:251791360">
            <v:textbox style="mso-next-textbox:#_x0000_s1153">
              <w:txbxContent>
                <w:p w:rsidR="00F0039D" w:rsidRPr="005C627C" w:rsidRDefault="00F0039D" w:rsidP="003B627C">
                  <w:pPr>
                    <w:rPr>
                      <w:szCs w:val="20"/>
                    </w:rPr>
                  </w:pPr>
                  <w:r>
                    <w:rPr>
                      <w:szCs w:val="20"/>
                    </w:rPr>
                    <w:t>√</w:t>
                  </w:r>
                </w:p>
              </w:txbxContent>
            </v:textbox>
          </v:shape>
        </w:pict>
      </w:r>
      <w:r w:rsidR="003B627C" w:rsidRPr="005B681C">
        <w:rPr>
          <w:rFonts w:ascii="Times New Roman" w:hAnsi="Times New Roman"/>
        </w:rPr>
        <w:t>Constituent College</w:t>
      </w:r>
      <w:r w:rsidR="003B627C" w:rsidRPr="005B681C">
        <w:rPr>
          <w:rFonts w:ascii="Times New Roman" w:hAnsi="Times New Roman"/>
        </w:rPr>
        <w:tab/>
      </w:r>
      <w:r w:rsidR="003B627C" w:rsidRPr="005B681C">
        <w:rPr>
          <w:rFonts w:ascii="Times New Roman" w:hAnsi="Times New Roman"/>
        </w:rPr>
        <w:tab/>
      </w:r>
      <w:r w:rsidR="003B627C">
        <w:rPr>
          <w:rFonts w:ascii="Times New Roman" w:hAnsi="Times New Roman"/>
        </w:rPr>
        <w:t xml:space="preserve">Yes                No   </w:t>
      </w:r>
    </w:p>
    <w:p w:rsidR="003B627C" w:rsidRDefault="00412F87" w:rsidP="003B627C">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155" type="#_x0000_t202" style="position:absolute;margin-left:198pt;margin-top:.7pt;width:20.1pt;height:23.85pt;z-index:251793408">
            <v:textbox style="mso-next-textbox:#_x0000_s1155">
              <w:txbxContent>
                <w:p w:rsidR="00F0039D" w:rsidRPr="00106351" w:rsidRDefault="00F0039D" w:rsidP="003B627C">
                  <w:pPr>
                    <w:rPr>
                      <w:szCs w:val="20"/>
                    </w:rPr>
                  </w:pPr>
                </w:p>
              </w:txbxContent>
            </v:textbox>
          </v:shape>
        </w:pict>
      </w:r>
      <w:r>
        <w:rPr>
          <w:rFonts w:ascii="Times New Roman" w:hAnsi="Times New Roman"/>
          <w:noProof/>
        </w:rPr>
        <w:pict>
          <v:shape id="_x0000_s1156" type="#_x0000_t202" style="position:absolute;margin-left:252pt;margin-top:.7pt;width:20.1pt;height:23.85pt;z-index:251794432">
            <v:textbox style="mso-next-textbox:#_x0000_s1156">
              <w:txbxContent>
                <w:p w:rsidR="00F0039D" w:rsidRPr="00106351" w:rsidRDefault="00F0039D" w:rsidP="003B627C">
                  <w:pPr>
                    <w:rPr>
                      <w:szCs w:val="20"/>
                    </w:rPr>
                  </w:pPr>
                  <w:r>
                    <w:rPr>
                      <w:szCs w:val="20"/>
                    </w:rPr>
                    <w:t>√</w:t>
                  </w:r>
                </w:p>
              </w:txbxContent>
            </v:textbox>
          </v:shape>
        </w:pict>
      </w:r>
      <w:r>
        <w:rPr>
          <w:rFonts w:ascii="Times New Roman" w:hAnsi="Times New Roman"/>
          <w:noProof/>
        </w:rPr>
        <w:pict>
          <v:shape id="_x0000_s1161" type="#_x0000_t202" style="position:absolute;margin-left:315pt;margin-top:30.25pt;width:29.1pt;height:20.6pt;z-index:251799552">
            <v:textbox style="mso-next-textbox:#_x0000_s1161">
              <w:txbxContent>
                <w:p w:rsidR="00F0039D" w:rsidRPr="00106351" w:rsidRDefault="00F0039D" w:rsidP="003B627C">
                  <w:pPr>
                    <w:rPr>
                      <w:szCs w:val="20"/>
                    </w:rPr>
                  </w:pPr>
                  <w:r>
                    <w:rPr>
                      <w:szCs w:val="20"/>
                    </w:rPr>
                    <w:t>√</w:t>
                  </w:r>
                </w:p>
              </w:txbxContent>
            </v:textbox>
          </v:shape>
        </w:pict>
      </w:r>
      <w:r>
        <w:rPr>
          <w:rFonts w:ascii="Times New Roman" w:hAnsi="Times New Roman"/>
          <w:noProof/>
        </w:rPr>
        <w:pict>
          <v:shape id="_x0000_s1160" type="#_x0000_t202" style="position:absolute;margin-left:252pt;margin-top:32.95pt;width:27pt;height:17.9pt;z-index:251798528">
            <v:textbox style="mso-next-textbox:#_x0000_s1160">
              <w:txbxContent>
                <w:p w:rsidR="00F0039D" w:rsidRPr="00106351" w:rsidRDefault="00F0039D" w:rsidP="003B627C">
                  <w:pPr>
                    <w:rPr>
                      <w:szCs w:val="20"/>
                    </w:rPr>
                  </w:pPr>
                </w:p>
              </w:txbxContent>
            </v:textbox>
          </v:shape>
        </w:pict>
      </w:r>
      <w:r w:rsidR="003B627C" w:rsidRPr="005B681C">
        <w:rPr>
          <w:rFonts w:ascii="Times New Roman" w:hAnsi="Times New Roman"/>
        </w:rPr>
        <w:t xml:space="preserve">    </w:t>
      </w:r>
      <w:r w:rsidR="003B627C">
        <w:rPr>
          <w:rFonts w:ascii="Times New Roman" w:hAnsi="Times New Roman"/>
        </w:rPr>
        <w:t xml:space="preserve"> </w:t>
      </w:r>
      <w:r w:rsidR="003B627C" w:rsidRPr="005B681C">
        <w:rPr>
          <w:rFonts w:ascii="Times New Roman" w:hAnsi="Times New Roman"/>
        </w:rPr>
        <w:t>Autonomous college of UGC</w:t>
      </w:r>
      <w:r w:rsidR="003B627C" w:rsidRPr="005B681C">
        <w:rPr>
          <w:rFonts w:ascii="Times New Roman" w:hAnsi="Times New Roman"/>
        </w:rPr>
        <w:tab/>
      </w:r>
      <w:r w:rsidR="003B627C">
        <w:rPr>
          <w:rFonts w:ascii="Times New Roman" w:hAnsi="Times New Roman"/>
        </w:rPr>
        <w:t xml:space="preserve">Yes                No   </w:t>
      </w:r>
      <w:r w:rsidR="003B627C">
        <w:rPr>
          <w:rFonts w:ascii="Times New Roman" w:hAnsi="Times New Roman"/>
        </w:rPr>
        <w:tab/>
      </w:r>
    </w:p>
    <w:p w:rsidR="003B627C" w:rsidRDefault="003B627C" w:rsidP="003B627C">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3B627C" w:rsidRPr="005B681C" w:rsidRDefault="00412F87"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2" type="#_x0000_t202" style="position:absolute;margin-left:252pt;margin-top:12.8pt;width:20.1pt;height:22.15pt;z-index:251800576">
            <v:textbox style="mso-next-textbox:#_x0000_s1162">
              <w:txbxContent>
                <w:p w:rsidR="00F0039D" w:rsidRPr="00106351" w:rsidRDefault="00F0039D" w:rsidP="003B627C">
                  <w:pPr>
                    <w:rPr>
                      <w:szCs w:val="20"/>
                    </w:rPr>
                  </w:pPr>
                </w:p>
              </w:txbxContent>
            </v:textbox>
          </v:shape>
        </w:pict>
      </w:r>
      <w:r>
        <w:rPr>
          <w:rFonts w:ascii="Times New Roman" w:hAnsi="Times New Roman"/>
          <w:noProof/>
        </w:rPr>
        <w:pict>
          <v:shape id="_x0000_s1144" type="#_x0000_t202" style="position:absolute;margin-left:192.85pt;margin-top:12.75pt;width:19.4pt;height:22.2pt;z-index:251782144">
            <v:textbox style="mso-next-textbox:#_x0000_s1144">
              <w:txbxContent>
                <w:p w:rsidR="00F0039D" w:rsidRPr="005613F9" w:rsidRDefault="00F0039D" w:rsidP="003B627C">
                  <w:pPr>
                    <w:rPr>
                      <w:sz w:val="20"/>
                      <w:szCs w:val="20"/>
                    </w:rPr>
                  </w:pPr>
                </w:p>
              </w:txbxContent>
            </v:textbox>
          </v:shape>
        </w:pict>
      </w:r>
      <w:r>
        <w:rPr>
          <w:rFonts w:ascii="Times New Roman" w:hAnsi="Times New Roman"/>
          <w:noProof/>
        </w:rPr>
        <w:pict>
          <v:shape id="_x0000_s1163" type="#_x0000_t202" style="position:absolute;margin-left:324pt;margin-top:12.8pt;width:20.1pt;height:22.15pt;z-index:251801600">
            <v:textbox style="mso-next-textbox:#_x0000_s1163">
              <w:txbxContent>
                <w:p w:rsidR="00F0039D" w:rsidRPr="00716E3B" w:rsidRDefault="00F0039D" w:rsidP="003B627C">
                  <w:pPr>
                    <w:rPr>
                      <w:szCs w:val="20"/>
                    </w:rPr>
                  </w:pPr>
                  <w:r>
                    <w:rPr>
                      <w:szCs w:val="20"/>
                    </w:rPr>
                    <w:t>√</w:t>
                  </w:r>
                </w:p>
              </w:txbxContent>
            </v:textbox>
          </v:shape>
        </w:pict>
      </w:r>
      <w:r w:rsidR="003B627C" w:rsidRPr="005B681C">
        <w:rPr>
          <w:rFonts w:ascii="Times New Roman" w:hAnsi="Times New Roman"/>
        </w:rPr>
        <w:tab/>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3B627C" w:rsidRDefault="00412F87"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5" type="#_x0000_t202" style="position:absolute;margin-left:260.75pt;margin-top:13.25pt;width:20.1pt;height:20.3pt;z-index:251803648">
            <v:textbox style="mso-next-textbox:#_x0000_s1165">
              <w:txbxContent>
                <w:p w:rsidR="00F0039D" w:rsidRPr="007C425B" w:rsidRDefault="00F0039D" w:rsidP="003B627C">
                  <w:pPr>
                    <w:rPr>
                      <w:szCs w:val="20"/>
                    </w:rPr>
                  </w:pPr>
                  <w:r>
                    <w:rPr>
                      <w:szCs w:val="20"/>
                    </w:rPr>
                    <w:t>√</w:t>
                  </w:r>
                </w:p>
              </w:txbxContent>
            </v:textbox>
          </v:shape>
        </w:pict>
      </w:r>
      <w:r>
        <w:rPr>
          <w:rFonts w:ascii="Times New Roman" w:hAnsi="Times New Roman"/>
          <w:noProof/>
        </w:rPr>
        <w:pict>
          <v:shape id="_x0000_s1164" type="#_x0000_t202" style="position:absolute;margin-left:193.35pt;margin-top:10.7pt;width:19.4pt;height:18pt;z-index:251802624">
            <v:textbox style="mso-next-textbox:#_x0000_s1164">
              <w:txbxContent>
                <w:p w:rsidR="00F0039D" w:rsidRPr="005613F9" w:rsidRDefault="00F0039D" w:rsidP="003B627C">
                  <w:pPr>
                    <w:rPr>
                      <w:sz w:val="20"/>
                      <w:szCs w:val="20"/>
                    </w:rPr>
                  </w:pPr>
                </w:p>
              </w:txbxContent>
            </v:textbox>
          </v:shape>
        </w:pict>
      </w:r>
      <w:r w:rsidR="003B627C" w:rsidRPr="005B681C">
        <w:rPr>
          <w:rFonts w:ascii="Times New Roman" w:hAnsi="Times New Roman"/>
        </w:rPr>
        <w:tab/>
      </w:r>
      <w:r w:rsidR="003B627C" w:rsidRPr="005B681C">
        <w:rPr>
          <w:rFonts w:ascii="Times New Roman" w:hAnsi="Times New Roman"/>
        </w:rPr>
        <w:tab/>
      </w:r>
    </w:p>
    <w:p w:rsidR="003B627C" w:rsidRPr="005B681C" w:rsidRDefault="00412F87"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6" type="#_x0000_t202" style="position:absolute;margin-left:324pt;margin-top:0;width:20.1pt;height:19pt;z-index:251804672">
            <v:textbox style="mso-next-textbox:#_x0000_s1166">
              <w:txbxContent>
                <w:p w:rsidR="00F0039D" w:rsidRPr="00106351" w:rsidRDefault="00F0039D" w:rsidP="003B627C">
                  <w:pPr>
                    <w:rPr>
                      <w:szCs w:val="20"/>
                    </w:rPr>
                  </w:pPr>
                </w:p>
              </w:txbxContent>
            </v:textbox>
          </v:shape>
        </w:pict>
      </w:r>
      <w:r w:rsidR="003B627C">
        <w:rPr>
          <w:rFonts w:ascii="Times New Roman" w:hAnsi="Times New Roman"/>
        </w:rPr>
        <w:tab/>
      </w:r>
      <w:r w:rsidR="003B627C">
        <w:rPr>
          <w:rFonts w:ascii="Times New Roman" w:hAnsi="Times New Roman"/>
        </w:rPr>
        <w:tab/>
      </w:r>
      <w:r w:rsidR="003B627C" w:rsidRPr="005B681C">
        <w:rPr>
          <w:rFonts w:ascii="Times New Roman" w:hAnsi="Times New Roman"/>
        </w:rPr>
        <w:t>Urban</w:t>
      </w:r>
      <w:r w:rsidR="003B627C" w:rsidRPr="005B681C">
        <w:rPr>
          <w:rFonts w:ascii="Times New Roman" w:hAnsi="Times New Roman"/>
        </w:rPr>
        <w:tab/>
        <w:t xml:space="preserve">          </w:t>
      </w:r>
      <w:r w:rsidR="003B627C">
        <w:rPr>
          <w:rFonts w:ascii="Times New Roman" w:hAnsi="Times New Roman"/>
        </w:rPr>
        <w:t xml:space="preserve">           </w:t>
      </w:r>
      <w:r w:rsidR="003B627C" w:rsidRPr="005B681C">
        <w:rPr>
          <w:rFonts w:ascii="Times New Roman" w:hAnsi="Times New Roman"/>
        </w:rPr>
        <w:t xml:space="preserve">Rural     </w:t>
      </w:r>
      <w:r w:rsidR="003B627C" w:rsidRPr="005B681C">
        <w:rPr>
          <w:rFonts w:ascii="Times New Roman" w:hAnsi="Times New Roman"/>
        </w:rPr>
        <w:tab/>
        <w:t xml:space="preserve"> Tribal</w:t>
      </w:r>
      <w:r w:rsidR="003B627C">
        <w:rPr>
          <w:rFonts w:ascii="Times New Roman" w:hAnsi="Times New Roman"/>
        </w:rPr>
        <w:t xml:space="preserve">    </w:t>
      </w:r>
    </w:p>
    <w:p w:rsidR="003B627C" w:rsidRPr="005B681C" w:rsidRDefault="00412F87"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5" type="#_x0000_t202" style="position:absolute;margin-left:192.85pt;margin-top:13.7pt;width:19.9pt;height:20.9pt;z-index:251783168">
            <v:textbox style="mso-next-textbox:#_x0000_s1145">
              <w:txbxContent>
                <w:p w:rsidR="00F0039D" w:rsidRPr="005613F9" w:rsidRDefault="00F0039D" w:rsidP="003B627C">
                  <w:pPr>
                    <w:rPr>
                      <w:sz w:val="20"/>
                      <w:szCs w:val="20"/>
                    </w:rPr>
                  </w:pPr>
                </w:p>
              </w:txbxContent>
            </v:textbox>
          </v:shape>
        </w:pict>
      </w:r>
      <w:r>
        <w:rPr>
          <w:rFonts w:ascii="Times New Roman" w:hAnsi="Times New Roman"/>
          <w:noProof/>
        </w:rPr>
        <w:pict>
          <v:shape id="_x0000_s1147" type="#_x0000_t202" style="position:absolute;margin-left:354.85pt;margin-top:13.7pt;width:24.4pt;height:20.9pt;z-index:251785216">
            <v:textbox style="mso-next-textbox:#_x0000_s1147">
              <w:txbxContent>
                <w:p w:rsidR="00F0039D" w:rsidRPr="007C425B" w:rsidRDefault="00F0039D" w:rsidP="003B627C">
                  <w:pPr>
                    <w:rPr>
                      <w:szCs w:val="20"/>
                    </w:rPr>
                  </w:pPr>
                  <w:r>
                    <w:rPr>
                      <w:szCs w:val="20"/>
                    </w:rPr>
                    <w:t>√</w:t>
                  </w:r>
                </w:p>
              </w:txbxContent>
            </v:textbox>
          </v:shape>
        </w:pict>
      </w:r>
      <w:r>
        <w:rPr>
          <w:rFonts w:ascii="Times New Roman" w:hAnsi="Times New Roman"/>
          <w:noProof/>
        </w:rPr>
        <w:pict>
          <v:shape id="_x0000_s1146" type="#_x0000_t202" style="position:absolute;margin-left:279pt;margin-top:13.7pt;width:20.85pt;height:20.9pt;z-index:251784192">
            <v:textbox style="mso-next-textbox:#_x0000_s1146">
              <w:txbxContent>
                <w:p w:rsidR="00F0039D" w:rsidRPr="007C425B" w:rsidRDefault="00F0039D" w:rsidP="003B627C">
                  <w:pPr>
                    <w:rPr>
                      <w:szCs w:val="20"/>
                    </w:rPr>
                  </w:pPr>
                  <w:r>
                    <w:rPr>
                      <w:szCs w:val="20"/>
                    </w:rPr>
                    <w:t>√</w:t>
                  </w:r>
                </w:p>
              </w:txbxContent>
            </v:textbox>
          </v:shape>
        </w:pict>
      </w:r>
    </w:p>
    <w:p w:rsidR="003B627C" w:rsidRPr="005B681C" w:rsidRDefault="003B627C" w:rsidP="003B62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412F87"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9" type="#_x0000_t202" style="position:absolute;margin-left:387pt;margin-top:.9pt;width:14.15pt;height:14.15pt;z-index:251787264">
            <v:textbox style="mso-next-textbox:#_x0000_s1149">
              <w:txbxContent>
                <w:p w:rsidR="00F0039D" w:rsidRPr="005613F9" w:rsidRDefault="00F0039D" w:rsidP="003B627C">
                  <w:pPr>
                    <w:rPr>
                      <w:sz w:val="20"/>
                      <w:szCs w:val="20"/>
                    </w:rPr>
                  </w:pPr>
                </w:p>
              </w:txbxContent>
            </v:textbox>
          </v:shape>
        </w:pict>
      </w:r>
      <w:r>
        <w:rPr>
          <w:rFonts w:ascii="Times New Roman" w:hAnsi="Times New Roman"/>
          <w:noProof/>
        </w:rPr>
        <w:pict>
          <v:shape id="_x0000_s1148" type="#_x0000_t202" style="position:absolute;margin-left:261pt;margin-top:.9pt;width:14.15pt;height:14.15pt;z-index:251786240">
            <v:textbox style="mso-next-textbox:#_x0000_s1148">
              <w:txbxContent>
                <w:p w:rsidR="00F0039D" w:rsidRPr="005613F9" w:rsidRDefault="00F0039D" w:rsidP="003B627C">
                  <w:pPr>
                    <w:rPr>
                      <w:sz w:val="20"/>
                      <w:szCs w:val="20"/>
                    </w:rPr>
                  </w:pPr>
                </w:p>
              </w:txbxContent>
            </v:textbox>
          </v:shape>
        </w:pict>
      </w:r>
      <w:r w:rsidR="003B627C" w:rsidRPr="005B681C">
        <w:rPr>
          <w:rFonts w:ascii="Times New Roman" w:hAnsi="Times New Roman"/>
        </w:rPr>
        <w:tab/>
      </w:r>
      <w:r w:rsidR="003B627C" w:rsidRPr="005B681C">
        <w:rPr>
          <w:rFonts w:ascii="Times New Roman" w:hAnsi="Times New Roman"/>
        </w:rPr>
        <w:tab/>
        <w:t xml:space="preserve">Grant-in-aid + Self Financing           </w:t>
      </w:r>
      <w:r w:rsidR="003B627C">
        <w:rPr>
          <w:rFonts w:ascii="Times New Roman" w:hAnsi="Times New Roman"/>
        </w:rPr>
        <w:t xml:space="preserve">  </w:t>
      </w:r>
      <w:r w:rsidR="003B627C"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3B627C" w:rsidDel="00CF387C">
          <w:rPr>
            <w:rFonts w:ascii="Times New Roman" w:hAnsi="Times New Roman"/>
          </w:rPr>
          <w:delInstrText xml:space="preserve"> FORMCHECKBOX </w:delInstrText>
        </w:r>
        <w:r w:rsidDel="00CF387C">
          <w:rPr>
            <w:rFonts w:ascii="Times New Roman" w:hAnsi="Times New Roman"/>
          </w:rPr>
          <w:fldChar w:fldCharType="end"/>
        </w:r>
      </w:del>
      <w:r w:rsidR="003B627C" w:rsidRPr="005B681C">
        <w:rPr>
          <w:rFonts w:ascii="Times New Roman" w:hAnsi="Times New Roman"/>
        </w:rPr>
        <w:t xml:space="preserve">        </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3B627C" w:rsidRPr="005B681C" w:rsidRDefault="003B627C"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Faculty/Programme</w:t>
      </w:r>
    </w:p>
    <w:p w:rsidR="003B627C" w:rsidRPr="005B681C" w:rsidRDefault="00412F87"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sidRPr="00412F87">
        <w:rPr>
          <w:rFonts w:ascii="Times New Roman" w:hAnsi="Times New Roman"/>
          <w:noProof/>
          <w:lang w:val="en-US" w:eastAsia="en-US"/>
        </w:rPr>
        <w:pict>
          <v:shape id="_x0000_s1110" type="#_x0000_t202" style="position:absolute;margin-left:405pt;margin-top:12.65pt;width:26.15pt;height:17.1pt;z-index:251747328">
            <v:textbox style="mso-next-textbox:#_x0000_s1110">
              <w:txbxContent>
                <w:p w:rsidR="00F0039D" w:rsidRPr="005613F9" w:rsidRDefault="00F0039D" w:rsidP="003B627C">
                  <w:pPr>
                    <w:rPr>
                      <w:sz w:val="20"/>
                      <w:szCs w:val="20"/>
                    </w:rPr>
                  </w:pPr>
                </w:p>
              </w:txbxContent>
            </v:textbox>
          </v:shape>
        </w:pict>
      </w:r>
      <w:r w:rsidRPr="00412F87">
        <w:rPr>
          <w:rFonts w:ascii="Times New Roman" w:hAnsi="Times New Roman"/>
          <w:noProof/>
          <w:lang w:val="en-US" w:eastAsia="en-US"/>
        </w:rPr>
        <w:pict>
          <v:shape id="_x0000_s1106" type="#_x0000_t202" style="position:absolute;margin-left:83.15pt;margin-top:12.65pt;width:24.9pt;height:17.1pt;z-index:251743232">
            <v:textbox style="mso-next-textbox:#_x0000_s1106">
              <w:txbxContent>
                <w:p w:rsidR="00F0039D" w:rsidRPr="00ED45E0" w:rsidRDefault="00F0039D" w:rsidP="003B627C">
                  <w:pPr>
                    <w:rPr>
                      <w:szCs w:val="20"/>
                    </w:rPr>
                  </w:pPr>
                  <w:r>
                    <w:rPr>
                      <w:szCs w:val="20"/>
                    </w:rPr>
                    <w:t>√</w:t>
                  </w:r>
                </w:p>
              </w:txbxContent>
            </v:textbox>
          </v:shape>
        </w:pict>
      </w:r>
    </w:p>
    <w:p w:rsidR="003B627C" w:rsidRPr="005B681C" w:rsidRDefault="00412F87"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sidRPr="00412F87">
        <w:rPr>
          <w:rFonts w:ascii="Times New Roman" w:hAnsi="Times New Roman"/>
          <w:noProof/>
          <w:lang w:val="en-US" w:eastAsia="en-US"/>
        </w:rPr>
        <w:pict>
          <v:shape id="_x0000_s1109" type="#_x0000_t202" style="position:absolute;margin-left:292.4pt;margin-top:0;width:22.6pt;height:20.65pt;z-index:251746304">
            <v:textbox style="mso-next-textbox:#_x0000_s1109">
              <w:txbxContent>
                <w:p w:rsidR="00F0039D" w:rsidRPr="005613F9" w:rsidRDefault="00F0039D" w:rsidP="003B627C">
                  <w:pPr>
                    <w:rPr>
                      <w:sz w:val="20"/>
                      <w:szCs w:val="20"/>
                    </w:rPr>
                  </w:pPr>
                </w:p>
              </w:txbxContent>
            </v:textbox>
          </v:shape>
        </w:pict>
      </w:r>
      <w:r w:rsidRPr="00412F87">
        <w:rPr>
          <w:rFonts w:ascii="Times New Roman" w:hAnsi="Times New Roman"/>
          <w:noProof/>
          <w:lang w:val="en-US" w:eastAsia="en-US"/>
        </w:rPr>
        <w:pict>
          <v:shape id="_x0000_s1107" type="#_x0000_t202" style="position:absolute;margin-left:236.3pt;margin-top:0;width:24.45pt;height:20.65pt;z-index:251744256">
            <v:textbox style="mso-next-textbox:#_x0000_s1107">
              <w:txbxContent>
                <w:p w:rsidR="00F0039D" w:rsidRPr="00ED45E0" w:rsidRDefault="00F0039D" w:rsidP="003B627C">
                  <w:pPr>
                    <w:rPr>
                      <w:szCs w:val="20"/>
                    </w:rPr>
                  </w:pPr>
                  <w:r>
                    <w:rPr>
                      <w:szCs w:val="20"/>
                    </w:rPr>
                    <w:t>√</w:t>
                  </w:r>
                </w:p>
              </w:txbxContent>
            </v:textbox>
          </v:shape>
        </w:pict>
      </w:r>
      <w:r w:rsidRPr="00412F87">
        <w:rPr>
          <w:rFonts w:ascii="Times New Roman" w:hAnsi="Times New Roman"/>
          <w:noProof/>
          <w:lang w:val="en-US" w:eastAsia="en-US"/>
        </w:rPr>
        <w:pict>
          <v:shape id="_x0000_s1108" type="#_x0000_t202" style="position:absolute;margin-left:159.15pt;margin-top:1.05pt;width:20.85pt;height:19.6pt;z-index:251745280">
            <v:textbox style="mso-next-textbox:#_x0000_s1108">
              <w:txbxContent>
                <w:p w:rsidR="00F0039D" w:rsidRPr="00ED45E0" w:rsidRDefault="00F0039D" w:rsidP="003B627C">
                  <w:pPr>
                    <w:rPr>
                      <w:szCs w:val="20"/>
                    </w:rPr>
                  </w:pPr>
                  <w:r>
                    <w:rPr>
                      <w:szCs w:val="20"/>
                    </w:rPr>
                    <w:t>√</w:t>
                  </w:r>
                </w:p>
              </w:txbxContent>
            </v:textbox>
          </v:shape>
        </w:pict>
      </w:r>
      <w:r w:rsidR="003B627C" w:rsidRPr="005B681C">
        <w:rPr>
          <w:rFonts w:ascii="Times New Roman" w:hAnsi="Times New Roman"/>
        </w:rPr>
        <w:t xml:space="preserve">                  Arts                   Science          Commerce            Law  </w:t>
      </w:r>
      <w:r w:rsidR="003B627C" w:rsidRPr="005B681C">
        <w:rPr>
          <w:rFonts w:ascii="Times New Roman" w:hAnsi="Times New Roman"/>
        </w:rPr>
        <w:tab/>
        <w:t>PEI (Phys Edu)</w:t>
      </w:r>
    </w:p>
    <w:p w:rsidR="003B627C" w:rsidRPr="005B681C" w:rsidRDefault="003B627C" w:rsidP="003B627C">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3B627C" w:rsidRDefault="003B627C"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3B627C" w:rsidRPr="005B681C" w:rsidRDefault="00412F87"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00" type="#_x0000_t202" style="position:absolute;left:0;text-align:left;margin-left:93.9pt;margin-top:.9pt;width:14.15pt;height:14.15pt;z-index:251737088">
            <v:textbox style="mso-next-textbox:#_x0000_s1100">
              <w:txbxContent>
                <w:p w:rsidR="00F0039D" w:rsidRPr="005613F9" w:rsidRDefault="00F0039D" w:rsidP="003B627C">
                  <w:pPr>
                    <w:rPr>
                      <w:sz w:val="20"/>
                      <w:szCs w:val="20"/>
                    </w:rPr>
                  </w:pPr>
                </w:p>
              </w:txbxContent>
            </v:textbox>
          </v:shape>
        </w:pict>
      </w:r>
      <w:r>
        <w:rPr>
          <w:rFonts w:ascii="Times New Roman" w:hAnsi="Times New Roman"/>
          <w:noProof/>
        </w:rPr>
        <w:pict>
          <v:shape id="_x0000_s1103" type="#_x0000_t202" style="position:absolute;left:0;text-align:left;margin-left:405pt;margin-top:.9pt;width:14.15pt;height:14.15pt;z-index:251740160">
            <v:textbox style="mso-next-textbox:#_x0000_s1103">
              <w:txbxContent>
                <w:p w:rsidR="00F0039D" w:rsidRPr="005613F9" w:rsidRDefault="00F0039D" w:rsidP="003B627C">
                  <w:pPr>
                    <w:rPr>
                      <w:sz w:val="20"/>
                      <w:szCs w:val="20"/>
                    </w:rPr>
                  </w:pPr>
                </w:p>
              </w:txbxContent>
            </v:textbox>
          </v:shape>
        </w:pict>
      </w:r>
      <w:r>
        <w:rPr>
          <w:rFonts w:ascii="Times New Roman" w:hAnsi="Times New Roman"/>
          <w:noProof/>
        </w:rPr>
        <w:pict>
          <v:shape id="_x0000_s1102" type="#_x0000_t202" style="position:absolute;left:0;text-align:left;margin-left:291.85pt;margin-top:1.65pt;width:14.15pt;height:14.15pt;z-index:251739136">
            <v:textbox style="mso-next-textbox:#_x0000_s1102">
              <w:txbxContent>
                <w:p w:rsidR="00F0039D" w:rsidRPr="005613F9" w:rsidRDefault="00F0039D" w:rsidP="003B627C">
                  <w:pPr>
                    <w:rPr>
                      <w:sz w:val="20"/>
                      <w:szCs w:val="20"/>
                    </w:rPr>
                  </w:pPr>
                </w:p>
              </w:txbxContent>
            </v:textbox>
          </v:shape>
        </w:pict>
      </w:r>
      <w:r>
        <w:rPr>
          <w:rFonts w:ascii="Times New Roman" w:hAnsi="Times New Roman"/>
          <w:noProof/>
        </w:rPr>
        <w:pict>
          <v:shape id="_x0000_s1101" type="#_x0000_t202" style="position:absolute;left:0;text-align:left;margin-left:180pt;margin-top:1.65pt;width:14.15pt;height:14.15pt;z-index:251738112">
            <v:textbox style="mso-next-textbox:#_x0000_s1101">
              <w:txbxContent>
                <w:p w:rsidR="00F0039D" w:rsidRPr="005613F9" w:rsidRDefault="00F0039D" w:rsidP="003B627C">
                  <w:pPr>
                    <w:rPr>
                      <w:sz w:val="20"/>
                      <w:szCs w:val="20"/>
                    </w:rPr>
                  </w:pPr>
                </w:p>
              </w:txbxContent>
            </v:textbox>
          </v:shape>
        </w:pict>
      </w:r>
      <w:r w:rsidR="003B627C" w:rsidRPr="005B681C">
        <w:rPr>
          <w:rFonts w:ascii="Times New Roman" w:hAnsi="Times New Roman"/>
        </w:rPr>
        <w:t xml:space="preserve">TEI (Edu)        </w:t>
      </w:r>
      <w:r w:rsidR="003B627C" w:rsidRPr="005B681C">
        <w:rPr>
          <w:rFonts w:ascii="Times New Roman" w:hAnsi="Times New Roman"/>
          <w:sz w:val="48"/>
          <w:szCs w:val="48"/>
        </w:rPr>
        <w:tab/>
      </w:r>
      <w:r w:rsidR="003B627C" w:rsidRPr="005B681C">
        <w:rPr>
          <w:rFonts w:ascii="Times New Roman" w:hAnsi="Times New Roman"/>
        </w:rPr>
        <w:t xml:space="preserve">Engineering   </w:t>
      </w:r>
      <w:r w:rsidR="003B627C" w:rsidRPr="005B681C">
        <w:rPr>
          <w:rFonts w:ascii="Times New Roman" w:hAnsi="Times New Roman"/>
          <w:sz w:val="28"/>
          <w:szCs w:val="28"/>
        </w:rPr>
        <w:t xml:space="preserve"> </w:t>
      </w:r>
      <w:r w:rsidR="003B627C" w:rsidRPr="005B681C">
        <w:rPr>
          <w:rFonts w:ascii="Times New Roman" w:hAnsi="Times New Roman"/>
          <w:sz w:val="28"/>
          <w:szCs w:val="28"/>
        </w:rPr>
        <w:tab/>
      </w:r>
      <w:r w:rsidR="003B627C" w:rsidRPr="005B681C">
        <w:rPr>
          <w:rFonts w:ascii="Times New Roman" w:hAnsi="Times New Roman"/>
        </w:rPr>
        <w:t xml:space="preserve">Health Science </w:t>
      </w:r>
      <w:r w:rsidR="003B627C" w:rsidRPr="005B681C">
        <w:rPr>
          <w:rFonts w:ascii="Times New Roman" w:hAnsi="Times New Roman"/>
          <w:sz w:val="48"/>
          <w:szCs w:val="48"/>
        </w:rPr>
        <w:tab/>
      </w:r>
      <w:r w:rsidR="003B627C" w:rsidRPr="005B681C">
        <w:rPr>
          <w:rFonts w:ascii="Times New Roman" w:hAnsi="Times New Roman"/>
          <w:sz w:val="48"/>
          <w:szCs w:val="48"/>
        </w:rPr>
        <w:tab/>
      </w:r>
      <w:r w:rsidR="003B627C" w:rsidRPr="005B681C">
        <w:rPr>
          <w:rFonts w:ascii="Times New Roman" w:hAnsi="Times New Roman"/>
        </w:rPr>
        <w:t xml:space="preserve">Management      </w:t>
      </w:r>
      <w:r w:rsidR="003B627C" w:rsidRPr="005B681C">
        <w:rPr>
          <w:rFonts w:ascii="Times New Roman" w:hAnsi="Times New Roman"/>
        </w:rPr>
        <w:tab/>
      </w:r>
      <w:r w:rsidR="003B627C" w:rsidRPr="005B681C">
        <w:rPr>
          <w:rFonts w:ascii="Times New Roman" w:hAnsi="Times New Roman"/>
        </w:rPr>
        <w:tab/>
      </w:r>
    </w:p>
    <w:p w:rsidR="003B627C" w:rsidRDefault="00412F87"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04" type="#_x0000_t202" style="position:absolute;left:0;text-align:left;margin-left:148.35pt;margin-top:7.25pt;width:202.65pt;height:29.9pt;z-index:251741184">
            <v:textbox style="mso-next-textbox:#_x0000_s1104">
              <w:txbxContent>
                <w:p w:rsidR="00F0039D" w:rsidRPr="005613F9" w:rsidRDefault="00F0039D" w:rsidP="003B627C">
                  <w:pPr>
                    <w:rPr>
                      <w:sz w:val="20"/>
                      <w:szCs w:val="20"/>
                    </w:rPr>
                  </w:pPr>
                  <w:r>
                    <w:rPr>
                      <w:noProof/>
                      <w:sz w:val="20"/>
                      <w:szCs w:val="20"/>
                    </w:rPr>
                    <w:drawing>
                      <wp:inline distT="0" distB="0" distL="0" distR="0">
                        <wp:extent cx="9525" cy="9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w:t>
                  </w:r>
                  <w:r>
                    <w:rPr>
                      <w:noProof/>
                    </w:rPr>
                    <w:t> </w:t>
                  </w:r>
                </w:p>
              </w:txbxContent>
            </v:textbox>
          </v:shape>
        </w:pict>
      </w:r>
    </w:p>
    <w:p w:rsidR="003B627C" w:rsidRPr="005B681C" w:rsidRDefault="003B627C"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50" type="#_x0000_t202" style="position:absolute;margin-left:267.9pt;margin-top:14.05pt;width:193.35pt;height:28.7pt;z-index:251788288">
            <v:textbox style="mso-next-textbox:#_x0000_s1150">
              <w:txbxContent>
                <w:p w:rsidR="00F0039D" w:rsidRPr="00473B12" w:rsidRDefault="00F0039D" w:rsidP="003B627C">
                  <w:pPr>
                    <w:rPr>
                      <w:rFonts w:ascii="Times New Roman" w:hAnsi="Times New Roman"/>
                    </w:rPr>
                  </w:pPr>
                  <w:r w:rsidRPr="00473B12">
                    <w:rPr>
                      <w:rFonts w:ascii="Times New Roman" w:hAnsi="Times New Roman"/>
                    </w:rPr>
                    <w:t xml:space="preserve"> Adikavi Nannaya University</w:t>
                  </w:r>
                  <w:r>
                    <w:rPr>
                      <w:rFonts w:ascii="Times New Roman" w:hAnsi="Times New Roman"/>
                    </w:rPr>
                    <w:t>,W.G.Dist.</w:t>
                  </w:r>
                </w:p>
                <w:p w:rsidR="00F0039D" w:rsidRPr="00FE278D" w:rsidRDefault="00F0039D" w:rsidP="003B627C"/>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Pr>
          <w:rFonts w:ascii="Times New Roman" w:hAnsi="Times New Roman"/>
        </w:rPr>
        <w:t>1</w:t>
      </w:r>
      <w:r w:rsidRPr="005B681C">
        <w:rPr>
          <w:rFonts w:ascii="Times New Roman" w:hAnsi="Times New Roman"/>
        </w:rPr>
        <w:t xml:space="preserve"> Name of the Affiliating University </w:t>
      </w:r>
      <w:r w:rsidRPr="005B681C">
        <w:rPr>
          <w:rFonts w:ascii="Times New Roman" w:hAnsi="Times New Roman"/>
          <w:i/>
        </w:rPr>
        <w:t>(for the Colleges)</w:t>
      </w:r>
      <w:r w:rsidRPr="005B681C">
        <w:rPr>
          <w:rFonts w:ascii="Times New Roman" w:hAnsi="Times New Roman"/>
        </w:rPr>
        <w:tab/>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12F87">
        <w:rPr>
          <w:rFonts w:ascii="Times New Roman" w:hAnsi="Times New Roman"/>
          <w:noProof/>
          <w:lang w:val="en-US" w:eastAsia="en-US"/>
        </w:rPr>
        <w:pict>
          <v:shape id="_x0000_s1117" type="#_x0000_t202" style="position:absolute;margin-left:249.3pt;margin-top:24.5pt;width:56.7pt;height:19.85pt;z-index:251754496">
            <v:textbox style="mso-next-textbox:#_x0000_s1117">
              <w:txbxContent>
                <w:p w:rsidR="00F0039D" w:rsidRDefault="00F0039D"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12F87">
        <w:rPr>
          <w:rFonts w:ascii="Times New Roman" w:hAnsi="Times New Roman"/>
          <w:noProof/>
          <w:lang w:val="en-US" w:eastAsia="en-US"/>
        </w:rPr>
        <w:pict>
          <v:shape id="_x0000_s1113" type="#_x0000_t202" style="position:absolute;margin-left:396pt;margin-top:19.55pt;width:73.6pt;height:27pt;z-index:251750400">
            <v:textbox style="mso-next-textbox:#_x0000_s1113">
              <w:txbxContent>
                <w:p w:rsidR="00F0039D" w:rsidRDefault="00F0039D" w:rsidP="003B627C">
                  <w:pPr>
                    <w:jc w:val="center"/>
                  </w:pPr>
                  <w:r>
                    <w:t>_</w:t>
                  </w:r>
                </w:p>
                <w:p w:rsidR="00F0039D" w:rsidRDefault="00F0039D" w:rsidP="003B627C"/>
              </w:txbxContent>
            </v:textbox>
          </v:shape>
        </w:pict>
      </w:r>
      <w:r w:rsidR="003B627C" w:rsidRPr="005B681C">
        <w:rPr>
          <w:rFonts w:ascii="Times New Roman" w:hAnsi="Times New Roman"/>
        </w:rPr>
        <w:t xml:space="preserve">       </w:t>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12F87">
        <w:rPr>
          <w:rFonts w:ascii="Times New Roman" w:hAnsi="Times New Roman"/>
          <w:noProof/>
          <w:lang w:val="en-US" w:eastAsia="en-US"/>
        </w:rPr>
        <w:pict>
          <v:shape id="_x0000_s1116" type="#_x0000_t202" style="position:absolute;margin-left:224.5pt;margin-top:.2pt;width:56.35pt;height:21.4pt;z-index:251753472">
            <v:textbox style="mso-next-textbox:#_x0000_s1116">
              <w:txbxContent>
                <w:p w:rsidR="00F0039D" w:rsidRDefault="00F0039D" w:rsidP="003B627C">
                  <w:pPr>
                    <w:jc w:val="center"/>
                  </w:pPr>
                  <w:r>
                    <w:t>_</w:t>
                  </w:r>
                </w:p>
                <w:p w:rsidR="00F0039D" w:rsidRDefault="00F0039D" w:rsidP="003B627C"/>
              </w:txbxContent>
            </v:textbox>
          </v:shape>
        </w:pict>
      </w:r>
      <w:r w:rsidR="003B627C">
        <w:rPr>
          <w:rFonts w:ascii="Times New Roman" w:hAnsi="Times New Roman"/>
        </w:rPr>
        <w:t xml:space="preserve">       </w:t>
      </w:r>
      <w:r w:rsidR="003B627C" w:rsidRPr="005B681C">
        <w:rPr>
          <w:rFonts w:ascii="Times New Roman" w:hAnsi="Times New Roman"/>
        </w:rPr>
        <w:t xml:space="preserve">University with Potential for Excellence </w:t>
      </w:r>
      <w:r w:rsidR="003B627C" w:rsidRPr="005B681C">
        <w:rPr>
          <w:rFonts w:ascii="Times New Roman" w:hAnsi="Times New Roman"/>
        </w:rPr>
        <w:tab/>
        <w:t xml:space="preserve">    </w:t>
      </w:r>
      <w:r w:rsidR="003B627C" w:rsidRPr="005B681C">
        <w:rPr>
          <w:rFonts w:ascii="Times New Roman" w:hAnsi="Times New Roman"/>
        </w:rPr>
        <w:tab/>
        <w:t xml:space="preserve">          UGC-CPE</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119" type="#_x0000_t202" style="position:absolute;margin-left:398.4pt;margin-top:20.65pt;width:73.45pt;height:26.1pt;z-index:251756544">
            <v:textbox style="mso-next-textbox:#_x0000_s1119">
              <w:txbxContent>
                <w:p w:rsidR="00F0039D" w:rsidRDefault="00F0039D" w:rsidP="003B627C">
                  <w:pPr>
                    <w:jc w:val="center"/>
                  </w:pPr>
                  <w:r>
                    <w:t xml:space="preserve"> _-</w:t>
                  </w:r>
                </w:p>
              </w:txbxContent>
            </v:textbox>
          </v:shape>
        </w:pict>
      </w:r>
      <w:r w:rsidRPr="00412F87">
        <w:rPr>
          <w:rFonts w:ascii="Times New Roman" w:hAnsi="Times New Roman"/>
          <w:noProof/>
          <w:lang w:val="en-US" w:eastAsia="en-US"/>
        </w:rPr>
        <w:pict>
          <v:shape id="_x0000_s1115" type="#_x0000_t202" style="position:absolute;margin-left:224.9pt;margin-top:20.65pt;width:56.7pt;height:26.1pt;z-index:251752448">
            <v:textbox style="mso-next-textbox:#_x0000_s1115">
              <w:txbxContent>
                <w:p w:rsidR="00F0039D" w:rsidRDefault="00F0039D"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120" type="#_x0000_t202" style="position:absolute;margin-left:399.65pt;margin-top:18.65pt;width:71.65pt;height:27pt;z-index:251757568">
            <v:textbox style="mso-next-textbox:#_x0000_s1120">
              <w:txbxContent>
                <w:p w:rsidR="00F0039D" w:rsidRDefault="00F0039D" w:rsidP="003B627C">
                  <w:pPr>
                    <w:jc w:val="center"/>
                  </w:pPr>
                  <w:r>
                    <w:t>_</w:t>
                  </w:r>
                </w:p>
              </w:txbxContent>
            </v:textbox>
          </v:shape>
        </w:pict>
      </w:r>
      <w:r w:rsidRPr="00412F87">
        <w:rPr>
          <w:rFonts w:ascii="Times New Roman" w:hAnsi="Times New Roman"/>
          <w:noProof/>
          <w:lang w:val="en-US" w:eastAsia="en-US"/>
        </w:rPr>
        <w:pict>
          <v:shape id="_x0000_s1114" type="#_x0000_t202" style="position:absolute;margin-left:224.15pt;margin-top:18.65pt;width:56.7pt;height:27pt;z-index:251751424">
            <v:textbox style="mso-next-textbox:#_x0000_s1114">
              <w:txbxContent>
                <w:p w:rsidR="00F0039D" w:rsidRDefault="00F0039D"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12F87">
        <w:rPr>
          <w:rFonts w:ascii="Times New Roman" w:hAnsi="Times New Roman"/>
          <w:noProof/>
          <w:lang w:val="en-US" w:eastAsia="en-US"/>
        </w:rPr>
        <w:pict>
          <v:shape id="_x0000_s1112" type="#_x0000_t202" style="position:absolute;margin-left:224.2pt;margin-top:19.8pt;width:56.7pt;height:29.9pt;z-index:251749376">
            <v:textbox style="mso-next-textbox:#_x0000_s1112">
              <w:txbxContent>
                <w:p w:rsidR="00F0039D" w:rsidRDefault="00F0039D" w:rsidP="003B627C">
                  <w:pPr>
                    <w:jc w:val="center"/>
                  </w:pPr>
                  <w:r>
                    <w:t>_</w:t>
                  </w:r>
                </w:p>
              </w:txbxContent>
            </v:textbox>
          </v:shape>
        </w:pict>
      </w:r>
      <w:r w:rsidRPr="00412F87">
        <w:rPr>
          <w:rFonts w:ascii="Times New Roman" w:hAnsi="Times New Roman"/>
          <w:noProof/>
          <w:lang w:val="en-US" w:eastAsia="en-US"/>
        </w:rPr>
        <w:pict>
          <v:shape id="_x0000_s1118" type="#_x0000_t202" style="position:absolute;margin-left:404.8pt;margin-top:20.8pt;width:72.2pt;height:28.9pt;z-index:251755520">
            <v:textbox style="mso-next-textbox:#_x0000_s1118">
              <w:txbxContent>
                <w:p w:rsidR="00F0039D" w:rsidRDefault="00F0039D"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12F87">
        <w:rPr>
          <w:rFonts w:ascii="Times New Roman" w:hAnsi="Times New Roman"/>
          <w:noProof/>
          <w:lang w:val="en-US" w:eastAsia="en-US"/>
        </w:rPr>
        <w:pict>
          <v:shape id="_x0000_s1111" type="#_x0000_t202" style="position:absolute;margin-left:224.15pt;margin-top:17.75pt;width:56.7pt;height:27pt;z-index:251748352">
            <v:textbox style="mso-next-textbox:#_x0000_s1111">
              <w:txbxContent>
                <w:p w:rsidR="00F0039D" w:rsidRDefault="00F0039D" w:rsidP="003B627C">
                  <w:pPr>
                    <w:jc w:val="center"/>
                  </w:pPr>
                  <w:r>
                    <w:t>_</w:t>
                  </w:r>
                </w:p>
              </w:txbxContent>
            </v:textbox>
          </v:shape>
        </w:pict>
      </w:r>
      <w:r w:rsidR="003B627C" w:rsidRPr="005B681C">
        <w:rPr>
          <w:rFonts w:ascii="Times New Roman" w:hAnsi="Times New Roman"/>
        </w:rPr>
        <w:t xml:space="preserve">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3B627C" w:rsidRPr="00DA70D7" w:rsidRDefault="00412F87"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FF0000"/>
        </w:rPr>
      </w:pPr>
      <w:r w:rsidRPr="00412F87">
        <w:rPr>
          <w:rFonts w:ascii="Times New Roman" w:hAnsi="Times New Roman"/>
          <w:noProof/>
        </w:rPr>
        <w:pict>
          <v:shape id="_x0000_s1137" type="#_x0000_t202" style="position:absolute;margin-left:226.35pt;margin-top:25.05pt;width:97.35pt;height:20.85pt;z-index:251774976">
            <v:textbox style="mso-next-textbox:#_x0000_s1137">
              <w:txbxContent>
                <w:p w:rsidR="00F0039D" w:rsidRDefault="00F0039D" w:rsidP="003B627C">
                  <w:r>
                    <w:t>06</w:t>
                  </w:r>
                </w:p>
              </w:txbxContent>
            </v:textbox>
          </v:shape>
        </w:pict>
      </w:r>
      <w:r w:rsidR="003B627C" w:rsidRPr="005B681C">
        <w:rPr>
          <w:rFonts w:ascii="Times New Roman" w:hAnsi="Times New Roman"/>
        </w:rPr>
        <w:t xml:space="preserve">  </w:t>
      </w:r>
      <w:r w:rsidR="003B627C" w:rsidRPr="005B681C">
        <w:rPr>
          <w:rFonts w:ascii="Gill Sans MT" w:hAnsi="Gill Sans MT"/>
          <w:b/>
          <w:sz w:val="28"/>
          <w:szCs w:val="28"/>
          <w:u w:val="single"/>
        </w:rPr>
        <w:t xml:space="preserve">2. </w:t>
      </w:r>
      <w:r w:rsidR="003B627C" w:rsidRPr="00DA70D7">
        <w:rPr>
          <w:rFonts w:ascii="Gill Sans MT" w:hAnsi="Gill Sans MT"/>
          <w:b/>
          <w:color w:val="FF0000"/>
          <w:sz w:val="28"/>
          <w:szCs w:val="28"/>
          <w:u w:val="single"/>
        </w:rPr>
        <w:t>IQAC Composition and Activities</w:t>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36" type="#_x0000_t202" style="position:absolute;margin-left:226.35pt;margin-top:21.35pt;width:97.35pt;height:20.65pt;z-index:251773952">
            <v:textbox style="mso-next-textbox:#_x0000_s1136">
              <w:txbxContent>
                <w:p w:rsidR="00F0039D" w:rsidRDefault="00F0039D" w:rsidP="003B627C">
                  <w:r>
                    <w:t xml:space="preserve"> 01</w:t>
                  </w:r>
                </w:p>
              </w:txbxContent>
            </v:textbox>
          </v:shape>
        </w:pict>
      </w:r>
      <w:r w:rsidR="003B627C" w:rsidRPr="005B681C">
        <w:rPr>
          <w:rFonts w:ascii="Times New Roman" w:hAnsi="Times New Roman"/>
        </w:rPr>
        <w:t>2.1 No. of Teachers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35" type="#_x0000_t202" style="position:absolute;margin-left:226.35pt;margin-top:21.6pt;width:97.35pt;height:21.9pt;z-index:251772928">
            <v:textbox style="mso-next-textbox:#_x0000_s1135">
              <w:txbxContent>
                <w:p w:rsidR="00F0039D" w:rsidRDefault="00F0039D" w:rsidP="003B627C">
                  <w:r>
                    <w:t xml:space="preserve"> 01</w:t>
                  </w:r>
                </w:p>
              </w:txbxContent>
            </v:textbox>
          </v:shape>
        </w:pict>
      </w:r>
      <w:r w:rsidR="003B627C" w:rsidRPr="005B681C">
        <w:rPr>
          <w:rFonts w:ascii="Times New Roman" w:hAnsi="Times New Roman"/>
        </w:rPr>
        <w:t>2.2 No. of Administrative/Technical staff</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Pr="005B681C" w:rsidRDefault="00412F87" w:rsidP="003B627C">
      <w:pPr>
        <w:tabs>
          <w:tab w:val="center" w:pos="4536"/>
        </w:tabs>
        <w:spacing w:before="240"/>
        <w:rPr>
          <w:rFonts w:ascii="Times New Roman" w:hAnsi="Times New Roman"/>
        </w:rPr>
      </w:pPr>
      <w:r>
        <w:rPr>
          <w:rFonts w:ascii="Times New Roman" w:hAnsi="Times New Roman"/>
          <w:noProof/>
        </w:rPr>
        <w:pict>
          <v:shape id="_x0000_s1133" type="#_x0000_t202" style="position:absolute;margin-left:226.35pt;margin-top:26pt;width:97.35pt;height:22.8pt;z-index:251770880">
            <v:textbox style="mso-next-textbox:#_x0000_s1133">
              <w:txbxContent>
                <w:p w:rsidR="00F0039D" w:rsidRPr="00277544" w:rsidRDefault="00F0039D" w:rsidP="003B627C">
                  <w:pPr>
                    <w:rPr>
                      <w:sz w:val="20"/>
                      <w:szCs w:val="20"/>
                    </w:rPr>
                  </w:pPr>
                  <w:r>
                    <w:rPr>
                      <w:sz w:val="20"/>
                      <w:szCs w:val="20"/>
                    </w:rPr>
                    <w:t>01</w:t>
                  </w:r>
                </w:p>
              </w:txbxContent>
            </v:textbox>
          </v:shape>
        </w:pict>
      </w:r>
      <w:r>
        <w:rPr>
          <w:rFonts w:ascii="Times New Roman" w:hAnsi="Times New Roman"/>
          <w:noProof/>
        </w:rPr>
        <w:pict>
          <v:shape id="_x0000_s1134" type="#_x0000_t202" style="position:absolute;margin-left:226.35pt;margin-top:-.55pt;width:97.35pt;height:21.4pt;z-index:251771904">
            <v:textbox style="mso-next-textbox:#_x0000_s1134">
              <w:txbxContent>
                <w:p w:rsidR="00F0039D" w:rsidRDefault="00F0039D" w:rsidP="003B627C">
                  <w:r>
                    <w:t xml:space="preserve"> 0</w:t>
                  </w:r>
                </w:p>
              </w:txbxContent>
            </v:textbox>
          </v:shape>
        </w:pict>
      </w:r>
      <w:r w:rsidR="003B627C" w:rsidRPr="005B681C">
        <w:rPr>
          <w:rFonts w:ascii="Times New Roman" w:hAnsi="Times New Roman"/>
        </w:rPr>
        <w:t>2.4 No. of Management representatives</w:t>
      </w:r>
      <w:r w:rsidR="003B627C" w:rsidRPr="005B681C">
        <w:rPr>
          <w:rFonts w:ascii="Times New Roman" w:hAnsi="Times New Roman"/>
        </w:rPr>
        <w:tab/>
        <w:t xml:space="preserve">          </w:t>
      </w: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32" type="#_x0000_t202" style="position:absolute;margin-left:226.35pt;margin-top:7.1pt;width:97.35pt;height:22.8pt;z-index:251769856">
            <v:textbox style="mso-next-textbox:#_x0000_s1132">
              <w:txbxContent>
                <w:p w:rsidR="00F0039D" w:rsidRDefault="00F0039D" w:rsidP="003B627C">
                  <w:r>
                    <w:t xml:space="preserve"> 01</w:t>
                  </w:r>
                </w:p>
              </w:txbxContent>
            </v:textbox>
          </v:shape>
        </w:pict>
      </w:r>
      <w:r w:rsidR="003B627C" w:rsidRPr="005B681C">
        <w:rPr>
          <w:rFonts w:ascii="Times New Roman" w:hAnsi="Times New Roman"/>
        </w:rPr>
        <w:t xml:space="preserve">2. 6 No. of any other stakeholder and </w:t>
      </w:r>
      <w:r w:rsidR="003B627C" w:rsidRPr="005B681C">
        <w:rPr>
          <w:rFonts w:ascii="Times New Roman" w:hAnsi="Times New Roman"/>
        </w:rPr>
        <w:tab/>
      </w:r>
      <w:r w:rsidR="003B627C"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31" type="#_x0000_t202" style="position:absolute;margin-left:226.35pt;margin-top:22.3pt;width:97.35pt;height:21.3pt;z-index:251768832">
            <v:textbox style="mso-next-textbox:#_x0000_s1131">
              <w:txbxContent>
                <w:p w:rsidR="00F0039D" w:rsidRDefault="00F0039D" w:rsidP="003B627C">
                  <w:pPr>
                    <w:jc w:val="center"/>
                  </w:pPr>
                  <w:r>
                    <w:t>_</w:t>
                  </w:r>
                </w:p>
              </w:txbxContent>
            </v:textbox>
          </v:shape>
        </w:pict>
      </w:r>
      <w:r w:rsidR="003B627C" w:rsidRPr="005B681C">
        <w:rPr>
          <w:rFonts w:ascii="Times New Roman" w:hAnsi="Times New Roman"/>
        </w:rPr>
        <w:t xml:space="preserve">        Community representatives</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r w:rsidR="00412F87" w:rsidRPr="005B681C">
        <w:fldChar w:fldCharType="begin">
          <w:ffData>
            <w:name w:val="Text2"/>
            <w:enabled/>
            <w:calcOnExit w:val="0"/>
            <w:textInput/>
          </w:ffData>
        </w:fldChar>
      </w:r>
      <w:r w:rsidRPr="005B681C">
        <w:instrText xml:space="preserve"> FORMTEXT </w:instrText>
      </w:r>
      <w:r w:rsidR="00412F87"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12F87" w:rsidRPr="005B681C">
        <w:fldChar w:fldCharType="end"/>
      </w:r>
      <w:r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lastRenderedPageBreak/>
        <w:pict>
          <v:shape id="_x0000_s1130" type="#_x0000_t202" style="position:absolute;margin-left:226.35pt;margin-top:17.9pt;width:97.35pt;height:20.25pt;z-index:251767808">
            <v:textbox style="mso-next-textbox:#_x0000_s1130">
              <w:txbxContent>
                <w:p w:rsidR="00F0039D" w:rsidRDefault="00F0039D" w:rsidP="003B627C">
                  <w:pPr>
                    <w:jc w:val="center"/>
                  </w:pPr>
                  <w:r>
                    <w:t>01</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221" type="#_x0000_t202" style="position:absolute;margin-left:226.65pt;margin-top:0;width:97.35pt;height:19.25pt;z-index:251852800">
            <v:textbox style="mso-next-textbox:#_x0000_s1221">
              <w:txbxContent>
                <w:p w:rsidR="00F0039D" w:rsidRDefault="00F0039D" w:rsidP="003B627C">
                  <w:r>
                    <w:t xml:space="preserve"> 11</w:t>
                  </w:r>
                </w:p>
              </w:txbxContent>
            </v:textbox>
          </v:shape>
        </w:pict>
      </w:r>
      <w:r w:rsidR="003B627C" w:rsidRPr="005B681C">
        <w:rPr>
          <w:rFonts w:ascii="Times New Roman" w:hAnsi="Times New Roman"/>
        </w:rPr>
        <w:t>2.9 Total No. of members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12F87">
        <w:rPr>
          <w:rFonts w:ascii="Times New Roman" w:hAnsi="Times New Roman"/>
          <w:noProof/>
          <w:lang w:val="en-US" w:eastAsia="en-US"/>
        </w:rPr>
        <w:pict>
          <v:shape id="_x0000_s1352" type="#_x0000_t202" style="position:absolute;margin-left:224.5pt;margin-top:16.75pt;width:111.5pt;height:27.65pt;z-index:251986944">
            <v:textbox style="mso-next-textbox:#_x0000_s1352">
              <w:txbxContent>
                <w:p w:rsidR="00F0039D" w:rsidRDefault="00F0039D" w:rsidP="003B627C">
                  <w:r>
                    <w:t xml:space="preserve"> 04</w:t>
                  </w:r>
                </w:p>
              </w:txbxContent>
            </v:textbox>
          </v:shape>
        </w:pict>
      </w:r>
    </w:p>
    <w:p w:rsidR="003B627C" w:rsidRDefault="003B627C" w:rsidP="003B627C">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ab/>
        <w:t xml:space="preserve">   </w:t>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222" type="#_x0000_t202" style="position:absolute;margin-left:357.15pt;margin-top:9.8pt;width:83.85pt;height:31.1pt;z-index:251853824">
            <v:textbox style="mso-next-textbox:#_x0000_s1222">
              <w:txbxContent>
                <w:p w:rsidR="00F0039D" w:rsidRPr="005613F9" w:rsidRDefault="00F0039D" w:rsidP="003B627C">
                  <w:pPr>
                    <w:jc w:val="center"/>
                    <w:rPr>
                      <w:sz w:val="20"/>
                      <w:szCs w:val="20"/>
                    </w:rPr>
                  </w:pPr>
                  <w:r>
                    <w:rPr>
                      <w:sz w:val="20"/>
                      <w:szCs w:val="20"/>
                    </w:rPr>
                    <w:t>16</w:t>
                  </w:r>
                </w:p>
              </w:txbxContent>
            </v:textbox>
          </v:shape>
        </w:pict>
      </w:r>
      <w:r w:rsidRPr="00412F87">
        <w:rPr>
          <w:rFonts w:ascii="Times New Roman" w:hAnsi="Times New Roman"/>
          <w:noProof/>
          <w:lang w:val="en-US" w:eastAsia="en-US"/>
        </w:rPr>
        <w:pict>
          <v:shape id="_x0000_s1213" type="#_x0000_t202" style="position:absolute;margin-left:269.45pt;margin-top:13.9pt;width:31.9pt;height:23.15pt;z-index:251844608">
            <v:textbox style="mso-next-textbox:#_x0000_s1213">
              <w:txbxContent>
                <w:p w:rsidR="00F0039D" w:rsidRPr="005613F9" w:rsidRDefault="00F0039D" w:rsidP="003B627C">
                  <w:pPr>
                    <w:rPr>
                      <w:sz w:val="20"/>
                      <w:szCs w:val="20"/>
                    </w:rPr>
                  </w:pPr>
                  <w:r>
                    <w:rPr>
                      <w:sz w:val="20"/>
                      <w:szCs w:val="20"/>
                    </w:rPr>
                    <w:t>39</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AE1835">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3B627C" w:rsidRPr="005B681C" w:rsidRDefault="00412F87" w:rsidP="003B627C">
      <w:pPr>
        <w:tabs>
          <w:tab w:val="left" w:pos="1701"/>
          <w:tab w:val="left" w:pos="2268"/>
          <w:tab w:val="left" w:pos="3402"/>
          <w:tab w:val="left" w:pos="4536"/>
          <w:tab w:val="left" w:pos="6045"/>
        </w:tabs>
        <w:spacing w:line="360" w:lineRule="auto"/>
        <w:rPr>
          <w:rFonts w:ascii="Times New Roman" w:hAnsi="Times New Roman"/>
          <w:sz w:val="4"/>
        </w:rPr>
      </w:pPr>
      <w:r w:rsidRPr="00412F87">
        <w:rPr>
          <w:rFonts w:ascii="Times New Roman" w:hAnsi="Times New Roman"/>
          <w:noProof/>
        </w:rPr>
        <w:pict>
          <v:shape id="_x0000_s1224" type="#_x0000_t202" style="position:absolute;margin-left:5in;margin-top:11.95pt;width:34.2pt;height:24.3pt;z-index:251855872">
            <v:textbox style="mso-next-textbox:#_x0000_s1224">
              <w:txbxContent>
                <w:p w:rsidR="00F0039D" w:rsidRPr="005613F9" w:rsidRDefault="00F0039D" w:rsidP="003B627C">
                  <w:pPr>
                    <w:jc w:val="center"/>
                    <w:rPr>
                      <w:sz w:val="20"/>
                      <w:szCs w:val="20"/>
                    </w:rPr>
                  </w:pPr>
                  <w:r>
                    <w:rPr>
                      <w:sz w:val="20"/>
                      <w:szCs w:val="20"/>
                    </w:rPr>
                    <w:t>1</w:t>
                  </w:r>
                </w:p>
              </w:txbxContent>
            </v:textbox>
          </v:shape>
        </w:pict>
      </w:r>
      <w:r w:rsidRPr="00412F87">
        <w:rPr>
          <w:rFonts w:ascii="Times New Roman" w:hAnsi="Times New Roman"/>
          <w:noProof/>
        </w:rPr>
        <w:pict>
          <v:shape id="_x0000_s1223" type="#_x0000_t202" style="position:absolute;margin-left:269.2pt;margin-top:10.65pt;width:34.2pt;height:24.3pt;z-index:251854848">
            <v:textbox style="mso-next-textbox:#_x0000_s1223">
              <w:txbxContent>
                <w:p w:rsidR="00F0039D" w:rsidRPr="005613F9" w:rsidRDefault="00F0039D" w:rsidP="003B627C">
                  <w:pPr>
                    <w:jc w:val="center"/>
                    <w:rPr>
                      <w:sz w:val="20"/>
                      <w:szCs w:val="20"/>
                    </w:rPr>
                  </w:pPr>
                  <w:r>
                    <w:rPr>
                      <w:sz w:val="20"/>
                      <w:szCs w:val="20"/>
                    </w:rPr>
                    <w:t>1</w:t>
                  </w:r>
                </w:p>
              </w:txbxContent>
            </v:textbox>
          </v:shape>
        </w:pict>
      </w:r>
      <w:r w:rsidRPr="00412F87">
        <w:rPr>
          <w:rFonts w:ascii="Times New Roman" w:hAnsi="Times New Roman"/>
          <w:noProof/>
          <w:lang w:val="en-US" w:eastAsia="en-US"/>
        </w:rPr>
        <w:pict>
          <v:shape id="_x0000_s1214" type="#_x0000_t202" style="position:absolute;margin-left:186.7pt;margin-top:11.95pt;width:34.2pt;height:24.3pt;z-index:251845632">
            <v:textbox style="mso-next-textbox:#_x0000_s1214">
              <w:txbxContent>
                <w:p w:rsidR="00F0039D" w:rsidRPr="005613F9" w:rsidRDefault="00F0039D" w:rsidP="003B627C">
                  <w:pPr>
                    <w:rPr>
                      <w:sz w:val="20"/>
                      <w:szCs w:val="20"/>
                    </w:rPr>
                  </w:pPr>
                  <w:r>
                    <w:rPr>
                      <w:sz w:val="20"/>
                      <w:szCs w:val="20"/>
                    </w:rPr>
                    <w:t xml:space="preserve">   4</w:t>
                  </w:r>
                </w:p>
              </w:txbxContent>
            </v:textbox>
          </v:shape>
        </w:pic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3B627C" w:rsidRDefault="00412F87" w:rsidP="003B627C">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337" type="#_x0000_t202" style="position:absolute;margin-left:330.9pt;margin-top:27.65pt;width:26.25pt;height:19.95pt;z-index:251971584">
            <v:textbox style="mso-next-textbox:#_x0000_s1337">
              <w:txbxContent>
                <w:p w:rsidR="00F0039D" w:rsidRPr="006121D9" w:rsidRDefault="00F0039D" w:rsidP="003B627C">
                  <w:pPr>
                    <w:rPr>
                      <w:szCs w:val="20"/>
                    </w:rPr>
                  </w:pPr>
                  <w:r>
                    <w:rPr>
                      <w:szCs w:val="20"/>
                    </w:rPr>
                    <w:t>√</w:t>
                  </w:r>
                </w:p>
                <w:p w:rsidR="00F0039D" w:rsidRPr="00106351" w:rsidRDefault="00F0039D" w:rsidP="003B627C">
                  <w:pPr>
                    <w:rPr>
                      <w:szCs w:val="20"/>
                    </w:rPr>
                  </w:pPr>
                </w:p>
              </w:txbxContent>
            </v:textbox>
          </v:shape>
        </w:pict>
      </w:r>
      <w:r>
        <w:rPr>
          <w:rFonts w:ascii="Times New Roman" w:hAnsi="Times New Roman"/>
          <w:noProof/>
        </w:rPr>
        <w:pict>
          <v:shape id="_x0000_s1338" type="#_x0000_t202" style="position:absolute;margin-left:387pt;margin-top:27.65pt;width:29.95pt;height:19.95pt;z-index:251972608">
            <v:textbox style="mso-next-textbox:#_x0000_s1338">
              <w:txbxContent>
                <w:p w:rsidR="00F0039D" w:rsidRPr="00C42C07" w:rsidRDefault="00F0039D" w:rsidP="003B627C">
                  <w:pPr>
                    <w:rPr>
                      <w:szCs w:val="20"/>
                    </w:rPr>
                  </w:pPr>
                </w:p>
              </w:txbxContent>
            </v:textbox>
          </v:shape>
        </w:pict>
      </w:r>
    </w:p>
    <w:p w:rsidR="003B627C" w:rsidRPr="00AB2322" w:rsidRDefault="00412F87" w:rsidP="003B627C">
      <w:pPr>
        <w:tabs>
          <w:tab w:val="left" w:pos="1701"/>
          <w:tab w:val="left" w:pos="2268"/>
          <w:tab w:val="left" w:pos="3402"/>
          <w:tab w:val="left" w:pos="4536"/>
          <w:tab w:val="left" w:pos="6045"/>
        </w:tabs>
        <w:spacing w:line="360" w:lineRule="auto"/>
        <w:rPr>
          <w:rFonts w:ascii="Times New Roman" w:hAnsi="Times New Roman"/>
          <w:b/>
        </w:rPr>
      </w:pPr>
      <w:r w:rsidRPr="00412F87">
        <w:rPr>
          <w:rFonts w:ascii="Times New Roman" w:hAnsi="Times New Roman"/>
          <w:noProof/>
        </w:rPr>
        <w:pict>
          <v:shape id="_x0000_s1187" type="#_x0000_t202" style="position:absolute;margin-left:188.15pt;margin-top:25.45pt;width:142.75pt;height:23pt;z-index:251817984">
            <v:textbox style="mso-next-textbox:#_x0000_s1187">
              <w:txbxContent>
                <w:p w:rsidR="00F0039D" w:rsidRDefault="00F0039D" w:rsidP="003B627C">
                  <w:pPr>
                    <w:jc w:val="center"/>
                  </w:pPr>
                  <w:r>
                    <w:t>Rs.3 Lakh for Five Years</w:t>
                  </w:r>
                </w:p>
              </w:txbxContent>
            </v:textbox>
          </v:shape>
        </w:pict>
      </w:r>
      <w:r w:rsidR="003B627C" w:rsidRPr="005B681C">
        <w:rPr>
          <w:rFonts w:ascii="Times New Roman" w:hAnsi="Times New Roman"/>
        </w:rPr>
        <w:t xml:space="preserve">2.12 </w:t>
      </w:r>
      <w:r w:rsidR="003B627C" w:rsidRPr="00E71A17">
        <w:rPr>
          <w:rFonts w:ascii="Times New Roman" w:hAnsi="Times New Roman"/>
        </w:rPr>
        <w:t>Has IQAC received any funding from UGC during the year?</w:t>
      </w:r>
      <w:r w:rsidR="003B627C" w:rsidRPr="00E71A17">
        <w:rPr>
          <w:rFonts w:ascii="Times New Roman" w:hAnsi="Times New Roman"/>
        </w:rPr>
        <w:tab/>
        <w:t>Yes</w:t>
      </w:r>
      <w:r w:rsidR="003B627C">
        <w:rPr>
          <w:rFonts w:ascii="Times New Roman" w:hAnsi="Times New Roman"/>
        </w:rPr>
        <w:t xml:space="preserve">                No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3B627C" w:rsidRPr="00AE1835"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E1835">
        <w:rPr>
          <w:rFonts w:ascii="Times New Roman" w:hAnsi="Times New Roman"/>
        </w:rPr>
        <w:t>2.13</w:t>
      </w:r>
      <w:r w:rsidRPr="00AE1835">
        <w:rPr>
          <w:rFonts w:ascii="Times New Roman" w:hAnsi="Times New Roman"/>
          <w:b/>
        </w:rPr>
        <w:t xml:space="preserve"> </w:t>
      </w:r>
      <w:r w:rsidRPr="00AE1835">
        <w:rPr>
          <w:rFonts w:ascii="Times New Roman" w:hAnsi="Times New Roman"/>
        </w:rPr>
        <w:t>Seminars and Conferences (only quality related)</w:t>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225" type="#_x0000_t202" style="position:absolute;margin-left:94.55pt;margin-top:25.6pt;width:25.2pt;height:24.3pt;z-index:251856896">
            <v:textbox style="mso-next-textbox:#_x0000_s1225">
              <w:txbxContent>
                <w:p w:rsidR="00F0039D" w:rsidRPr="005613F9" w:rsidRDefault="00F0039D" w:rsidP="003B627C">
                  <w:pPr>
                    <w:rPr>
                      <w:sz w:val="20"/>
                      <w:szCs w:val="20"/>
                    </w:rPr>
                  </w:pPr>
                  <w:r>
                    <w:rPr>
                      <w:sz w:val="20"/>
                      <w:szCs w:val="20"/>
                    </w:rPr>
                    <w:t>888 8</w:t>
                  </w:r>
                </w:p>
              </w:txbxContent>
            </v:textbox>
          </v:shape>
        </w:pict>
      </w:r>
      <w:r>
        <w:rPr>
          <w:rFonts w:ascii="Times New Roman" w:hAnsi="Times New Roman"/>
          <w:noProof/>
        </w:rPr>
        <w:pict>
          <v:shape id="_x0000_s1229" type="#_x0000_t202" style="position:absolute;margin-left:442.8pt;margin-top:25.6pt;width:32.75pt;height:24.3pt;z-index:251860992">
            <v:textbox style="mso-next-textbox:#_x0000_s1229">
              <w:txbxContent>
                <w:p w:rsidR="00F0039D" w:rsidRPr="0078745E" w:rsidRDefault="00A05F31" w:rsidP="003B627C">
                  <w:pPr>
                    <w:rPr>
                      <w:color w:val="FF0000"/>
                      <w:sz w:val="20"/>
                      <w:szCs w:val="20"/>
                    </w:rPr>
                  </w:pPr>
                  <w:r>
                    <w:rPr>
                      <w:color w:val="FF0000"/>
                      <w:sz w:val="20"/>
                      <w:szCs w:val="20"/>
                    </w:rPr>
                    <w:t>04</w:t>
                  </w:r>
                </w:p>
              </w:txbxContent>
            </v:textbox>
          </v:shape>
        </w:pict>
      </w:r>
      <w:r>
        <w:rPr>
          <w:rFonts w:ascii="Times New Roman" w:hAnsi="Times New Roman"/>
          <w:noProof/>
        </w:rPr>
        <w:pict>
          <v:shape id="_x0000_s1228" type="#_x0000_t202" style="position:absolute;margin-left:333pt;margin-top:25.6pt;width:25.2pt;height:24.3pt;z-index:251859968">
            <v:textbox style="mso-next-textbox:#_x0000_s1228">
              <w:txbxContent>
                <w:p w:rsidR="00F0039D" w:rsidRPr="005613F9" w:rsidRDefault="00F0039D" w:rsidP="003B627C">
                  <w:pPr>
                    <w:rPr>
                      <w:sz w:val="20"/>
                      <w:szCs w:val="20"/>
                    </w:rPr>
                  </w:pPr>
                  <w:r>
                    <w:rPr>
                      <w:sz w:val="20"/>
                      <w:szCs w:val="20"/>
                    </w:rPr>
                    <w:t xml:space="preserve"> _</w:t>
                  </w:r>
                </w:p>
              </w:txbxContent>
            </v:textbox>
          </v:shape>
        </w:pict>
      </w:r>
      <w:r>
        <w:rPr>
          <w:rFonts w:ascii="Times New Roman" w:hAnsi="Times New Roman"/>
          <w:noProof/>
        </w:rPr>
        <w:pict>
          <v:shape id="_x0000_s1227" type="#_x0000_t202" style="position:absolute;margin-left:270pt;margin-top:25.6pt;width:25.2pt;height:24.3pt;z-index:251858944">
            <v:textbox style="mso-next-textbox:#_x0000_s1227">
              <w:txbxContent>
                <w:p w:rsidR="00F0039D" w:rsidRPr="005613F9" w:rsidRDefault="00F0039D" w:rsidP="003B627C">
                  <w:pPr>
                    <w:rPr>
                      <w:sz w:val="20"/>
                      <w:szCs w:val="20"/>
                    </w:rPr>
                  </w:pPr>
                  <w:r>
                    <w:rPr>
                      <w:sz w:val="20"/>
                      <w:szCs w:val="20"/>
                    </w:rPr>
                    <w:t xml:space="preserve"> _</w:t>
                  </w:r>
                </w:p>
              </w:txbxContent>
            </v:textbox>
          </v:shape>
        </w:pict>
      </w:r>
      <w:r>
        <w:rPr>
          <w:rFonts w:ascii="Times New Roman" w:hAnsi="Times New Roman"/>
          <w:noProof/>
        </w:rPr>
        <w:pict>
          <v:shape id="_x0000_s1226" type="#_x0000_t202" style="position:absolute;margin-left:190.8pt;margin-top:25.6pt;width:25.2pt;height:24.3pt;z-index:251857920">
            <v:textbox style="mso-next-textbox:#_x0000_s1226">
              <w:txbxContent>
                <w:p w:rsidR="00F0039D" w:rsidRPr="005613F9" w:rsidRDefault="00F0039D" w:rsidP="003B627C">
                  <w:pPr>
                    <w:rPr>
                      <w:sz w:val="20"/>
                      <w:szCs w:val="20"/>
                    </w:rPr>
                  </w:pPr>
                  <w:r>
                    <w:rPr>
                      <w:sz w:val="20"/>
                      <w:szCs w:val="20"/>
                    </w:rPr>
                    <w:t xml:space="preserve"> -</w:t>
                  </w:r>
                </w:p>
              </w:txbxContent>
            </v:textbox>
          </v:shape>
        </w:pict>
      </w:r>
      <w:r w:rsidR="003B627C" w:rsidRPr="005B681C">
        <w:rPr>
          <w:rFonts w:ascii="Times New Roman" w:hAnsi="Times New Roman"/>
        </w:rPr>
        <w:t xml:space="preserve">         (i) No. of Seminars/Conferences/ Workshops/Symposia organized by the IQAC </w:t>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354" type="#_x0000_t202" style="position:absolute;margin-left:106.5pt;margin-top:20.95pt;width:27.75pt;height:22.85pt;z-index:251988992">
            <v:textbox style="mso-next-textbox:#_x0000_s1354">
              <w:txbxContent>
                <w:p w:rsidR="00F0039D" w:rsidRPr="005613F9" w:rsidRDefault="00F0039D" w:rsidP="003B627C">
                  <w:pPr>
                    <w:rPr>
                      <w:sz w:val="20"/>
                      <w:szCs w:val="20"/>
                    </w:rPr>
                  </w:pPr>
                  <w:r>
                    <w:rPr>
                      <w:sz w:val="20"/>
                      <w:szCs w:val="20"/>
                    </w:rPr>
                    <w:t xml:space="preserve"> 04</w:t>
                  </w:r>
                </w:p>
              </w:txbxContent>
            </v:textbox>
          </v:shape>
        </w:pict>
      </w:r>
      <w:r w:rsidR="003B627C" w:rsidRPr="005B681C">
        <w:rPr>
          <w:rFonts w:ascii="Times New Roman" w:hAnsi="Times New Roman"/>
        </w:rPr>
        <w:t xml:space="preserve">              Total Nos.               International               National               State              Institution Level</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97" type="#_x0000_t202" style="position:absolute;margin-left:94.55pt;margin-top:24.2pt;width:283.45pt;height:37.3pt;z-index:251828224">
            <v:textbox style="mso-next-textbox:#_x0000_s1197">
              <w:txbxContent>
                <w:p w:rsidR="00F0039D" w:rsidRPr="00856608" w:rsidRDefault="00F0039D" w:rsidP="003B627C">
                  <w:pPr>
                    <w:rPr>
                      <w:rFonts w:ascii="Times New Roman" w:hAnsi="Times New Roman"/>
                      <w:color w:val="FF0000"/>
                    </w:rPr>
                  </w:pPr>
                  <w:r>
                    <w:rPr>
                      <w:rFonts w:ascii="Times New Roman" w:hAnsi="Times New Roman"/>
                      <w:color w:val="FF0000"/>
                    </w:rPr>
                    <w:t>1. Choice based credit system</w:t>
                  </w:r>
                  <w:r w:rsidRPr="00856608">
                    <w:rPr>
                      <w:rFonts w:ascii="Times New Roman" w:hAnsi="Times New Roman"/>
                      <w:color w:val="FF0000"/>
                    </w:rPr>
                    <w:t xml:space="preserve">                                     </w:t>
                  </w:r>
                  <w:r>
                    <w:rPr>
                      <w:rFonts w:ascii="Times New Roman" w:hAnsi="Times New Roman"/>
                      <w:color w:val="FF0000"/>
                    </w:rPr>
                    <w:t xml:space="preserve">        </w:t>
                  </w:r>
                  <w:r w:rsidRPr="00856608">
                    <w:rPr>
                      <w:rFonts w:ascii="Times New Roman" w:hAnsi="Times New Roman"/>
                      <w:color w:val="FF0000"/>
                    </w:rPr>
                    <w:t xml:space="preserve">  2. </w:t>
                  </w:r>
                  <w:r>
                    <w:rPr>
                      <w:rFonts w:ascii="Times New Roman" w:hAnsi="Times New Roman"/>
                      <w:color w:val="FF0000"/>
                    </w:rPr>
                    <w:t>Human Rights and Values in Education</w:t>
                  </w:r>
                </w:p>
              </w:txbxContent>
            </v:textbox>
          </v:shape>
        </w:pict>
      </w:r>
      <w:r w:rsidR="003B627C" w:rsidRPr="005B681C">
        <w:rPr>
          <w:rFonts w:ascii="Times New Roman" w:hAnsi="Times New Roman"/>
        </w:rPr>
        <w:t xml:space="preserve">       </w:t>
      </w:r>
      <w:r w:rsidR="004A326B">
        <w:rPr>
          <w:rFonts w:ascii="Times New Roman" w:hAnsi="Times New Roman"/>
        </w:rPr>
        <w:t xml:space="preserve">                </w:t>
      </w:r>
      <w:r w:rsidR="003B627C">
        <w:rPr>
          <w:rFonts w:ascii="Times New Roman" w:hAnsi="Times New Roman"/>
        </w:rPr>
        <w:t>Regional</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(ii) Themes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86" type="#_x0000_t202" style="position:absolute;margin-left:31.55pt;margin-top:17.7pt;width:438.95pt;height:119.15pt;z-index:251816960">
            <v:textbox style="mso-next-textbox:#_x0000_s1186">
              <w:txbxContent>
                <w:p w:rsidR="00F0039D" w:rsidRPr="000D2F3F" w:rsidRDefault="00F0039D" w:rsidP="003B627C">
                  <w:pPr>
                    <w:numPr>
                      <w:ilvl w:val="0"/>
                      <w:numId w:val="20"/>
                    </w:numPr>
                    <w:rPr>
                      <w:rFonts w:ascii="Times New Roman" w:hAnsi="Times New Roman"/>
                    </w:rPr>
                  </w:pPr>
                  <w:r w:rsidRPr="000D2F3F">
                    <w:rPr>
                      <w:rFonts w:ascii="Times New Roman" w:hAnsi="Times New Roman"/>
                    </w:rPr>
                    <w:t>Encouraged students to participate in District level seminars and competitions</w:t>
                  </w:r>
                </w:p>
                <w:p w:rsidR="00F0039D" w:rsidRPr="000D2F3F" w:rsidRDefault="00F0039D" w:rsidP="003B627C">
                  <w:pPr>
                    <w:numPr>
                      <w:ilvl w:val="0"/>
                      <w:numId w:val="20"/>
                    </w:numPr>
                    <w:rPr>
                      <w:rFonts w:ascii="Times New Roman" w:hAnsi="Times New Roman"/>
                    </w:rPr>
                  </w:pPr>
                  <w:r w:rsidRPr="000D2F3F">
                    <w:rPr>
                      <w:rFonts w:ascii="Times New Roman" w:hAnsi="Times New Roman"/>
                    </w:rPr>
                    <w:t>Encouraged students to participate in District Level &amp; State Level Sports and Games.</w:t>
                  </w:r>
                </w:p>
                <w:p w:rsidR="00F0039D" w:rsidRPr="004A326B" w:rsidRDefault="00F0039D" w:rsidP="003B627C">
                  <w:pPr>
                    <w:numPr>
                      <w:ilvl w:val="0"/>
                      <w:numId w:val="20"/>
                    </w:numPr>
                    <w:rPr>
                      <w:rFonts w:ascii="Times New Roman" w:hAnsi="Times New Roman"/>
                      <w:highlight w:val="yellow"/>
                    </w:rPr>
                  </w:pPr>
                  <w:r w:rsidRPr="000D2F3F">
                    <w:rPr>
                      <w:rFonts w:ascii="Times New Roman" w:hAnsi="Times New Roman"/>
                    </w:rPr>
                    <w:t xml:space="preserve">Encouraged Staff to participate in State Level and International Level Seminars / </w:t>
                  </w:r>
                  <w:r w:rsidRPr="004A326B">
                    <w:rPr>
                      <w:rFonts w:ascii="Times New Roman" w:hAnsi="Times New Roman"/>
                      <w:highlight w:val="yellow"/>
                    </w:rPr>
                    <w:t xml:space="preserve">Workshops.                                                                                                                               </w:t>
                  </w:r>
                </w:p>
                <w:p w:rsidR="00F0039D" w:rsidRDefault="00F0039D" w:rsidP="004A326B">
                  <w:pPr>
                    <w:rPr>
                      <w:rFonts w:ascii="Times New Roman" w:hAnsi="Times New Roman"/>
                    </w:rPr>
                  </w:pPr>
                  <w:r>
                    <w:rPr>
                      <w:rFonts w:ascii="Times New Roman" w:hAnsi="Times New Roman"/>
                    </w:rPr>
                    <w:t xml:space="preserve">       4. Encouraged Staff to submit proposal to minor/major research project.</w:t>
                  </w:r>
                </w:p>
                <w:p w:rsidR="00F0039D" w:rsidRPr="000D2F3F" w:rsidRDefault="00F0039D" w:rsidP="004A326B">
                  <w:pPr>
                    <w:rPr>
                      <w:rFonts w:ascii="Times New Roman" w:hAnsi="Times New Roman"/>
                    </w:rPr>
                  </w:pPr>
                </w:p>
              </w:txbxContent>
            </v:textbox>
          </v:shape>
        </w:pict>
      </w:r>
      <w:r w:rsidR="003B627C" w:rsidRPr="005B681C">
        <w:rPr>
          <w:rFonts w:ascii="Times New Roman" w:hAnsi="Times New Roman"/>
        </w:rPr>
        <w:t xml:space="preserve">2.14 Significant Activities and contributions made by IQAC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0039D" w:rsidRPr="005B681C" w:rsidRDefault="00F0039D"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Pr="00982407"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2.15 </w:t>
      </w:r>
      <w:r w:rsidRPr="00982407">
        <w:rPr>
          <w:rFonts w:ascii="Times New Roman" w:hAnsi="Times New Roman"/>
        </w:rPr>
        <w:t>Plan of Action by IQAC/Outcome</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lastRenderedPageBreak/>
        <w:t xml:space="preserve">         enhancement and the outcome achieved by the end of the year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7"/>
        <w:gridCol w:w="5377"/>
      </w:tblGrid>
      <w:tr w:rsidR="003B627C" w:rsidRPr="005B681C" w:rsidTr="004A326B">
        <w:trPr>
          <w:trHeight w:val="225"/>
        </w:trPr>
        <w:tc>
          <w:tcPr>
            <w:tcW w:w="3847" w:type="dxa"/>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5377" w:type="dxa"/>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3B627C" w:rsidRPr="005B681C" w:rsidTr="004A326B">
        <w:trPr>
          <w:trHeight w:val="1115"/>
        </w:trPr>
        <w:tc>
          <w:tcPr>
            <w:tcW w:w="3847" w:type="dxa"/>
          </w:tcPr>
          <w:p w:rsidR="003B627C" w:rsidRPr="006A22BD" w:rsidRDefault="003B627C" w:rsidP="008E5D17">
            <w:pPr>
              <w:spacing w:after="0"/>
              <w:rPr>
                <w:rFonts w:ascii="Times New Roman" w:hAnsi="Times New Roman"/>
                <w:sz w:val="24"/>
                <w:szCs w:val="24"/>
              </w:rPr>
            </w:pPr>
            <w:r w:rsidRPr="002B2D1C">
              <w:rPr>
                <w:rFonts w:ascii="Times New Roman" w:hAnsi="Times New Roman"/>
                <w:sz w:val="24"/>
                <w:szCs w:val="24"/>
              </w:rPr>
              <w:t>To increase the ICT based programs (PPTs,</w:t>
            </w:r>
            <w:r>
              <w:rPr>
                <w:rFonts w:ascii="Times New Roman" w:hAnsi="Times New Roman"/>
                <w:sz w:val="24"/>
                <w:szCs w:val="24"/>
              </w:rPr>
              <w:t xml:space="preserve"> </w:t>
            </w:r>
            <w:r w:rsidRPr="002B2D1C">
              <w:rPr>
                <w:rFonts w:ascii="Times New Roman" w:hAnsi="Times New Roman"/>
                <w:sz w:val="24"/>
                <w:szCs w:val="24"/>
              </w:rPr>
              <w:t>YouTube Programs etc) to enhance the quality of Education</w:t>
            </w:r>
          </w:p>
        </w:tc>
        <w:tc>
          <w:tcPr>
            <w:tcW w:w="5377" w:type="dxa"/>
          </w:tcPr>
          <w:p w:rsidR="003B627C" w:rsidRPr="00FB1C99"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New computers were purchased. Faculty were given training how to use and prepare PPTs and YouTube lesions. Students were very much interested in this mode of teaching.</w:t>
            </w:r>
          </w:p>
        </w:tc>
      </w:tr>
      <w:tr w:rsidR="003B627C" w:rsidRPr="005B681C" w:rsidTr="004A326B">
        <w:trPr>
          <w:trHeight w:val="454"/>
        </w:trPr>
        <w:tc>
          <w:tcPr>
            <w:tcW w:w="3847" w:type="dxa"/>
          </w:tcPr>
          <w:p w:rsidR="003B627C" w:rsidRPr="006A22BD" w:rsidRDefault="00814DE3" w:rsidP="00814DE3">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provide protected water to students by installing 2</w:t>
            </w:r>
            <w:r w:rsidRPr="00814DE3">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RO system with the assistance from UGC.</w:t>
            </w:r>
          </w:p>
        </w:tc>
        <w:tc>
          <w:tcPr>
            <w:tcW w:w="5377" w:type="dxa"/>
          </w:tcPr>
          <w:p w:rsidR="003B627C" w:rsidRPr="00814DE3"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The 2</w:t>
            </w:r>
            <w:r w:rsidRPr="00814DE3">
              <w:rPr>
                <w:rFonts w:ascii="Times New Roman" w:hAnsi="Times New Roman"/>
                <w:sz w:val="24"/>
                <w:szCs w:val="24"/>
                <w:vertAlign w:val="superscript"/>
              </w:rPr>
              <w:t>nd</w:t>
            </w:r>
            <w:r>
              <w:rPr>
                <w:rFonts w:ascii="Times New Roman" w:hAnsi="Times New Roman"/>
                <w:sz w:val="24"/>
                <w:szCs w:val="24"/>
              </w:rPr>
              <w:t xml:space="preserve"> RO </w:t>
            </w:r>
            <w:r w:rsidR="00F0039D">
              <w:rPr>
                <w:rFonts w:ascii="Times New Roman" w:hAnsi="Times New Roman"/>
                <w:sz w:val="24"/>
                <w:szCs w:val="24"/>
              </w:rPr>
              <w:t>system provides</w:t>
            </w:r>
            <w:r>
              <w:rPr>
                <w:rFonts w:ascii="Times New Roman" w:hAnsi="Times New Roman"/>
                <w:sz w:val="24"/>
                <w:szCs w:val="24"/>
              </w:rPr>
              <w:t xml:space="preserve"> with UGC assistance worth Rs. 86,000/- with the </w:t>
            </w:r>
            <w:r w:rsidR="006A364E">
              <w:rPr>
                <w:rFonts w:ascii="Times New Roman" w:hAnsi="Times New Roman"/>
                <w:sz w:val="24"/>
                <w:szCs w:val="24"/>
              </w:rPr>
              <w:t>assistance from UGC.</w:t>
            </w:r>
          </w:p>
        </w:tc>
      </w:tr>
      <w:tr w:rsidR="00814DE3" w:rsidRPr="005B681C" w:rsidTr="004A326B">
        <w:trPr>
          <w:trHeight w:val="454"/>
        </w:trPr>
        <w:tc>
          <w:tcPr>
            <w:tcW w:w="3847" w:type="dxa"/>
          </w:tcPr>
          <w:p w:rsidR="00814DE3" w:rsidRPr="006A22BD" w:rsidRDefault="00814DE3" w:rsidP="008E5D17">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get better results as</w:t>
            </w:r>
            <w:r w:rsidRPr="00895B8A">
              <w:rPr>
                <w:rFonts w:ascii="Times New Roman" w:hAnsi="Times New Roman"/>
                <w:sz w:val="24"/>
                <w:szCs w:val="24"/>
              </w:rPr>
              <w:t xml:space="preserve"> the new </w:t>
            </w:r>
            <w:r>
              <w:rPr>
                <w:rFonts w:ascii="Times New Roman" w:hAnsi="Times New Roman"/>
                <w:sz w:val="24"/>
                <w:szCs w:val="24"/>
              </w:rPr>
              <w:t xml:space="preserve">semester system in CBCS was </w:t>
            </w:r>
            <w:r w:rsidRPr="00895B8A">
              <w:rPr>
                <w:rFonts w:ascii="Times New Roman" w:hAnsi="Times New Roman"/>
                <w:sz w:val="24"/>
                <w:szCs w:val="24"/>
              </w:rPr>
              <w:t>introduced by the Adikavi Nannaya University</w:t>
            </w:r>
            <w:r>
              <w:rPr>
                <w:rFonts w:ascii="Times New Roman" w:hAnsi="Times New Roman"/>
                <w:sz w:val="24"/>
                <w:szCs w:val="24"/>
              </w:rPr>
              <w:t xml:space="preserve"> from 2015-16.</w:t>
            </w:r>
          </w:p>
        </w:tc>
        <w:tc>
          <w:tcPr>
            <w:tcW w:w="5377" w:type="dxa"/>
          </w:tcPr>
          <w:p w:rsidR="00814DE3" w:rsidRPr="00814DE3"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Students were </w:t>
            </w:r>
            <w:r w:rsidR="00F0039D">
              <w:rPr>
                <w:rFonts w:ascii="Times New Roman" w:hAnsi="Times New Roman"/>
                <w:sz w:val="24"/>
                <w:szCs w:val="24"/>
              </w:rPr>
              <w:t>adapted</w:t>
            </w:r>
            <w:r>
              <w:rPr>
                <w:rFonts w:ascii="Times New Roman" w:hAnsi="Times New Roman"/>
                <w:sz w:val="24"/>
                <w:szCs w:val="24"/>
              </w:rPr>
              <w:t xml:space="preserve"> to the newly introduced s semester system at </w:t>
            </w:r>
            <w:r w:rsidR="00F0039D">
              <w:rPr>
                <w:rFonts w:ascii="Times New Roman" w:hAnsi="Times New Roman"/>
                <w:sz w:val="24"/>
                <w:szCs w:val="24"/>
              </w:rPr>
              <w:t>UG level</w:t>
            </w:r>
            <w:r>
              <w:rPr>
                <w:rFonts w:ascii="Times New Roman" w:hAnsi="Times New Roman"/>
                <w:sz w:val="24"/>
                <w:szCs w:val="24"/>
              </w:rPr>
              <w:t xml:space="preserve"> by the Adikavi Nannaya University and yeiled good results in this academic year i.e. 2015-16.</w:t>
            </w:r>
          </w:p>
        </w:tc>
      </w:tr>
      <w:tr w:rsidR="00814DE3" w:rsidRPr="005B681C" w:rsidTr="004A326B">
        <w:trPr>
          <w:trHeight w:val="454"/>
        </w:trPr>
        <w:tc>
          <w:tcPr>
            <w:tcW w:w="3847" w:type="dxa"/>
          </w:tcPr>
          <w:p w:rsidR="00814DE3" w:rsidRPr="006A22BD" w:rsidRDefault="00814DE3" w:rsidP="008E5D17">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plan awareness program on meditation or yoga through NSS &amp; WEC</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Staff appointed for meditation, yoga, and Dance programmes for cultural activities through NSS.</w:t>
            </w:r>
          </w:p>
        </w:tc>
      </w:tr>
      <w:tr w:rsidR="00814DE3" w:rsidRPr="005B681C" w:rsidTr="004A326B">
        <w:trPr>
          <w:trHeight w:val="454"/>
        </w:trPr>
        <w:tc>
          <w:tcPr>
            <w:tcW w:w="3847" w:type="dxa"/>
          </w:tcPr>
          <w:p w:rsidR="00814DE3" w:rsidRPr="006A22BD" w:rsidRDefault="00814DE3" w:rsidP="008E5D17">
            <w:pPr>
              <w:spacing w:after="0" w:line="240" w:lineRule="auto"/>
              <w:rPr>
                <w:rFonts w:ascii="Times New Roman" w:hAnsi="Times New Roman"/>
                <w:sz w:val="24"/>
                <w:szCs w:val="24"/>
                <w:lang w:val="en-US" w:eastAsia="en-US"/>
              </w:rPr>
            </w:pPr>
            <w:r w:rsidRPr="002B2D1C">
              <w:rPr>
                <w:rFonts w:ascii="Times New Roman" w:hAnsi="Times New Roman"/>
                <w:sz w:val="24"/>
                <w:szCs w:val="24"/>
              </w:rPr>
              <w:t>To encourage the faculty to participate in Seminars/</w:t>
            </w:r>
            <w:r>
              <w:rPr>
                <w:rFonts w:ascii="Times New Roman" w:hAnsi="Times New Roman"/>
                <w:sz w:val="24"/>
                <w:szCs w:val="24"/>
              </w:rPr>
              <w:t xml:space="preserve"> </w:t>
            </w:r>
            <w:r w:rsidRPr="002B2D1C">
              <w:rPr>
                <w:rFonts w:ascii="Times New Roman" w:hAnsi="Times New Roman"/>
                <w:sz w:val="24"/>
                <w:szCs w:val="24"/>
              </w:rPr>
              <w:t>Works</w:t>
            </w:r>
            <w:r>
              <w:rPr>
                <w:rFonts w:ascii="Times New Roman" w:hAnsi="Times New Roman"/>
                <w:sz w:val="24"/>
                <w:szCs w:val="24"/>
              </w:rPr>
              <w:t>hops/ Conferences and present t</w:t>
            </w:r>
            <w:r w:rsidRPr="002B2D1C">
              <w:rPr>
                <w:rFonts w:ascii="Times New Roman" w:hAnsi="Times New Roman"/>
                <w:sz w:val="24"/>
                <w:szCs w:val="24"/>
              </w:rPr>
              <w:t xml:space="preserve"> papers </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Most of the lecturers participated in different Workshops/Seminar/Conferences and presented papers in their respective subjects. </w:t>
            </w:r>
            <w:r w:rsidR="00F0039D">
              <w:rPr>
                <w:rFonts w:ascii="Times New Roman" w:hAnsi="Times New Roman"/>
                <w:sz w:val="24"/>
                <w:szCs w:val="24"/>
              </w:rPr>
              <w:t>One</w:t>
            </w:r>
            <w:r>
              <w:rPr>
                <w:rFonts w:ascii="Times New Roman" w:hAnsi="Times New Roman"/>
                <w:sz w:val="24"/>
                <w:szCs w:val="24"/>
              </w:rPr>
              <w:t xml:space="preserve"> of the </w:t>
            </w:r>
            <w:r w:rsidR="00F0039D">
              <w:rPr>
                <w:rFonts w:ascii="Times New Roman" w:hAnsi="Times New Roman"/>
                <w:sz w:val="24"/>
                <w:szCs w:val="24"/>
              </w:rPr>
              <w:t>lecturers</w:t>
            </w:r>
            <w:r>
              <w:rPr>
                <w:rFonts w:ascii="Times New Roman" w:hAnsi="Times New Roman"/>
                <w:sz w:val="24"/>
                <w:szCs w:val="24"/>
              </w:rPr>
              <w:t xml:space="preserve"> published his paper on promotion of Quality in </w:t>
            </w:r>
            <w:r w:rsidR="00F0039D">
              <w:rPr>
                <w:rFonts w:ascii="Times New Roman" w:hAnsi="Times New Roman"/>
                <w:sz w:val="24"/>
                <w:szCs w:val="24"/>
              </w:rPr>
              <w:t>higher education</w:t>
            </w:r>
            <w:r>
              <w:rPr>
                <w:rFonts w:ascii="Times New Roman" w:hAnsi="Times New Roman"/>
                <w:sz w:val="24"/>
                <w:szCs w:val="24"/>
              </w:rPr>
              <w:t xml:space="preserve"> in the international journal.</w:t>
            </w:r>
          </w:p>
        </w:tc>
      </w:tr>
      <w:tr w:rsidR="00814DE3" w:rsidRPr="005B681C" w:rsidTr="00ED5DF3">
        <w:trPr>
          <w:trHeight w:val="1549"/>
        </w:trPr>
        <w:tc>
          <w:tcPr>
            <w:tcW w:w="3847" w:type="dxa"/>
          </w:tcPr>
          <w:p w:rsidR="00814DE3" w:rsidRPr="006A22BD" w:rsidRDefault="00814DE3" w:rsidP="008E5D17">
            <w:pPr>
              <w:spacing w:after="0"/>
              <w:rPr>
                <w:rFonts w:ascii="Times New Roman" w:hAnsi="Times New Roman"/>
                <w:sz w:val="24"/>
                <w:szCs w:val="24"/>
              </w:rPr>
            </w:pPr>
            <w:r>
              <w:rPr>
                <w:rFonts w:ascii="Times New Roman" w:hAnsi="Times New Roman"/>
                <w:sz w:val="24"/>
                <w:szCs w:val="24"/>
              </w:rPr>
              <w:t xml:space="preserve">To plan University level Kabaddi selection trails,Coaching camp, Interuniversity participation &amp; NSS mega camp. </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Participated in University level Kabaddi selection trails, Interuniversity Games &amp; NSS mega camp was held in Puskaras geld in Abbirajupalem.</w:t>
            </w:r>
          </w:p>
        </w:tc>
      </w:tr>
      <w:tr w:rsidR="00814DE3" w:rsidRPr="005B681C" w:rsidTr="00ED5DF3">
        <w:trPr>
          <w:trHeight w:val="1477"/>
        </w:trPr>
        <w:tc>
          <w:tcPr>
            <w:tcW w:w="3847" w:type="dxa"/>
          </w:tcPr>
          <w:p w:rsidR="00814DE3" w:rsidRPr="006A22BD" w:rsidRDefault="00814DE3" w:rsidP="008E5D17">
            <w:pPr>
              <w:spacing w:after="0"/>
              <w:rPr>
                <w:rFonts w:ascii="Times New Roman" w:hAnsi="Times New Roman"/>
                <w:sz w:val="24"/>
                <w:szCs w:val="24"/>
              </w:rPr>
            </w:pPr>
            <w:r>
              <w:rPr>
                <w:rFonts w:ascii="Times New Roman" w:hAnsi="Times New Roman"/>
                <w:sz w:val="24"/>
                <w:szCs w:val="24"/>
              </w:rPr>
              <w:t>To purchase the Computers/Wi-Fi modems/Printers and the public address system Equipment worth Rs.12 Lakh to improve the quality in education for various department with XII th plan UGC funds.</w:t>
            </w:r>
          </w:p>
        </w:tc>
        <w:tc>
          <w:tcPr>
            <w:tcW w:w="5377" w:type="dxa"/>
          </w:tcPr>
          <w:p w:rsidR="00814DE3"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An amount of Rs 12 Lakh was spent towards purchase of Computers/Wi-Fi modems/printers equipment to improve the facilities in Various departments in the college with UGC financial assistance under XIOI th plan grants.   </w:t>
            </w:r>
          </w:p>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An amount of Rs.1.65 Lakh was spent for establishing public address system in order to avoid difficulties in communication.                                                                        </w:t>
            </w:r>
          </w:p>
        </w:tc>
      </w:tr>
      <w:tr w:rsidR="00814DE3" w:rsidRPr="005B681C" w:rsidTr="004A326B">
        <w:trPr>
          <w:trHeight w:val="454"/>
        </w:trPr>
        <w:tc>
          <w:tcPr>
            <w:tcW w:w="3847" w:type="dxa"/>
          </w:tcPr>
          <w:p w:rsidR="00814DE3" w:rsidRPr="006A22BD" w:rsidRDefault="00814DE3" w:rsidP="008E5D17">
            <w:pPr>
              <w:spacing w:after="0"/>
              <w:rPr>
                <w:rFonts w:ascii="Times New Roman" w:hAnsi="Times New Roman"/>
                <w:sz w:val="24"/>
                <w:szCs w:val="24"/>
              </w:rPr>
            </w:pPr>
            <w:r w:rsidRPr="002B2D1C">
              <w:rPr>
                <w:rFonts w:ascii="Times New Roman" w:hAnsi="Times New Roman"/>
                <w:sz w:val="24"/>
                <w:szCs w:val="24"/>
              </w:rPr>
              <w:t>To purchase e-journals,</w:t>
            </w:r>
            <w:r>
              <w:rPr>
                <w:rFonts w:ascii="Times New Roman" w:hAnsi="Times New Roman"/>
                <w:sz w:val="24"/>
                <w:szCs w:val="24"/>
              </w:rPr>
              <w:t xml:space="preserve"> </w:t>
            </w:r>
            <w:r w:rsidRPr="002B2D1C">
              <w:rPr>
                <w:rFonts w:ascii="Times New Roman" w:hAnsi="Times New Roman"/>
                <w:sz w:val="24"/>
                <w:szCs w:val="24"/>
              </w:rPr>
              <w:t>e-books and other needed Text Books for the library with an estimated expenditure of Rs.1</w:t>
            </w:r>
            <w:r w:rsidR="00F0039D" w:rsidRPr="002B2D1C">
              <w:rPr>
                <w:rFonts w:ascii="Times New Roman" w:hAnsi="Times New Roman"/>
                <w:sz w:val="24"/>
                <w:szCs w:val="24"/>
              </w:rPr>
              <w:t>, 30,000</w:t>
            </w:r>
            <w:r w:rsidRPr="002B2D1C">
              <w:rPr>
                <w:rFonts w:ascii="Times New Roman" w:hAnsi="Times New Roman"/>
                <w:sz w:val="24"/>
                <w:szCs w:val="24"/>
              </w:rPr>
              <w:t>/- from UGC funds.</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Purchase Books worth Rs.65</w:t>
            </w:r>
            <w:r w:rsidR="00F0039D">
              <w:rPr>
                <w:rFonts w:ascii="Times New Roman" w:hAnsi="Times New Roman"/>
                <w:sz w:val="24"/>
                <w:szCs w:val="24"/>
              </w:rPr>
              <w:t>, 000</w:t>
            </w:r>
            <w:r>
              <w:rPr>
                <w:rFonts w:ascii="Times New Roman" w:hAnsi="Times New Roman"/>
                <w:sz w:val="24"/>
                <w:szCs w:val="24"/>
              </w:rPr>
              <w:t>/- to the library and orders were placed for Journals/Magazines worth Rs.43</w:t>
            </w:r>
            <w:r w:rsidR="00F0039D">
              <w:rPr>
                <w:rFonts w:ascii="Times New Roman" w:hAnsi="Times New Roman"/>
                <w:sz w:val="24"/>
                <w:szCs w:val="24"/>
              </w:rPr>
              <w:t>, 000</w:t>
            </w:r>
            <w:r>
              <w:rPr>
                <w:rFonts w:ascii="Times New Roman" w:hAnsi="Times New Roman"/>
                <w:sz w:val="24"/>
                <w:szCs w:val="24"/>
              </w:rPr>
              <w:t>/-.</w:t>
            </w:r>
          </w:p>
        </w:tc>
      </w:tr>
      <w:tr w:rsidR="00814DE3" w:rsidRPr="005B681C" w:rsidTr="006A364E">
        <w:trPr>
          <w:trHeight w:val="938"/>
        </w:trPr>
        <w:tc>
          <w:tcPr>
            <w:tcW w:w="3847" w:type="dxa"/>
          </w:tcPr>
          <w:p w:rsidR="00814DE3" w:rsidRPr="006A22BD" w:rsidRDefault="00814DE3" w:rsidP="008E5D17">
            <w:pPr>
              <w:spacing w:after="0"/>
              <w:rPr>
                <w:rFonts w:ascii="Times New Roman" w:hAnsi="Times New Roman"/>
                <w:sz w:val="24"/>
                <w:szCs w:val="24"/>
              </w:rPr>
            </w:pPr>
            <w:r>
              <w:rPr>
                <w:rFonts w:ascii="Times New Roman" w:hAnsi="Times New Roman"/>
                <w:sz w:val="24"/>
                <w:szCs w:val="24"/>
              </w:rPr>
              <w:lastRenderedPageBreak/>
              <w:t>Meeting &amp; Rallies on women sensitization through NSS</w:t>
            </w:r>
            <w:r w:rsidR="00F0039D">
              <w:rPr>
                <w:rFonts w:ascii="Times New Roman" w:hAnsi="Times New Roman"/>
                <w:sz w:val="24"/>
                <w:szCs w:val="24"/>
              </w:rPr>
              <w:t>, RRC, WEC</w:t>
            </w:r>
            <w:r>
              <w:rPr>
                <w:rFonts w:ascii="Times New Roman" w:hAnsi="Times New Roman"/>
                <w:sz w:val="24"/>
                <w:szCs w:val="24"/>
              </w:rPr>
              <w:t>.</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AIDS awareness rally conducted through NSS,WEC &amp; RRC</w:t>
            </w:r>
          </w:p>
        </w:tc>
      </w:tr>
      <w:tr w:rsidR="00814DE3" w:rsidRPr="005B681C" w:rsidTr="006A364E">
        <w:trPr>
          <w:trHeight w:val="2117"/>
        </w:trPr>
        <w:tc>
          <w:tcPr>
            <w:tcW w:w="3847" w:type="dxa"/>
          </w:tcPr>
          <w:p w:rsidR="00814DE3" w:rsidRPr="00BD0C57" w:rsidRDefault="00814DE3" w:rsidP="008E5D17">
            <w:pPr>
              <w:spacing w:after="0"/>
              <w:rPr>
                <w:rFonts w:ascii="Times New Roman" w:hAnsi="Times New Roman"/>
                <w:sz w:val="24"/>
                <w:szCs w:val="24"/>
              </w:rPr>
            </w:pPr>
            <w:r>
              <w:rPr>
                <w:rFonts w:ascii="Times New Roman" w:hAnsi="Times New Roman"/>
                <w:sz w:val="24"/>
                <w:szCs w:val="24"/>
              </w:rPr>
              <w:t>To make optimum utility of the Indoor Stadium in providing Physical fitness to the students.</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Indoor Stadium was inaugurated in July 2015 by Honourable Rajyasabha MP.Smt.Thota.Sitharamalakshmi,Local MLA.Hon.Dr.Nimmala Ramanaidu on this occasion an amount of 20 laks donated by Hon.M.P.Thota Sitharamalakshmi to construct three additional class rooms. </w:t>
            </w:r>
          </w:p>
        </w:tc>
      </w:tr>
      <w:tr w:rsidR="00814DE3" w:rsidRPr="005B681C" w:rsidTr="004A326B">
        <w:trPr>
          <w:trHeight w:val="1408"/>
        </w:trPr>
        <w:tc>
          <w:tcPr>
            <w:tcW w:w="3847" w:type="dxa"/>
          </w:tcPr>
          <w:p w:rsidR="00814DE3" w:rsidRPr="0079635B" w:rsidRDefault="00814DE3" w:rsidP="008E5D17">
            <w:pPr>
              <w:spacing w:after="0"/>
              <w:rPr>
                <w:rFonts w:ascii="Times New Roman" w:hAnsi="Times New Roman"/>
                <w:sz w:val="24"/>
                <w:szCs w:val="24"/>
              </w:rPr>
            </w:pPr>
            <w:r>
              <w:rPr>
                <w:rFonts w:ascii="Times New Roman" w:hAnsi="Times New Roman"/>
                <w:sz w:val="24"/>
                <w:szCs w:val="24"/>
              </w:rPr>
              <w:t>To plan an activity to increase mental ability</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Conducted One month coaching on Chess</w:t>
            </w:r>
          </w:p>
        </w:tc>
      </w:tr>
      <w:tr w:rsidR="00814DE3" w:rsidRPr="005B681C" w:rsidTr="00ED5DF3">
        <w:trPr>
          <w:trHeight w:val="1890"/>
        </w:trPr>
        <w:tc>
          <w:tcPr>
            <w:tcW w:w="3847" w:type="dxa"/>
          </w:tcPr>
          <w:p w:rsidR="00814DE3" w:rsidRPr="006A22BD" w:rsidRDefault="00814DE3" w:rsidP="008E5D17">
            <w:pPr>
              <w:spacing w:after="0"/>
              <w:rPr>
                <w:rFonts w:ascii="Times New Roman" w:hAnsi="Times New Roman"/>
                <w:sz w:val="24"/>
                <w:szCs w:val="24"/>
              </w:rPr>
            </w:pPr>
            <w:r>
              <w:rPr>
                <w:rFonts w:ascii="Times New Roman" w:hAnsi="Times New Roman"/>
                <w:sz w:val="24"/>
                <w:szCs w:val="24"/>
              </w:rPr>
              <w:t>To send a p</w:t>
            </w:r>
            <w:r w:rsidRPr="002B2D1C">
              <w:rPr>
                <w:rFonts w:ascii="Times New Roman" w:hAnsi="Times New Roman"/>
                <w:sz w:val="24"/>
                <w:szCs w:val="24"/>
              </w:rPr>
              <w:t xml:space="preserve">roposal to organize a National Seminar on </w:t>
            </w:r>
            <w:r>
              <w:rPr>
                <w:rFonts w:ascii="Times New Roman" w:hAnsi="Times New Roman"/>
                <w:sz w:val="24"/>
                <w:szCs w:val="24"/>
              </w:rPr>
              <w:t>“</w:t>
            </w:r>
            <w:r w:rsidRPr="002B2D1C">
              <w:rPr>
                <w:rFonts w:ascii="Times New Roman" w:hAnsi="Times New Roman"/>
                <w:sz w:val="24"/>
                <w:szCs w:val="24"/>
              </w:rPr>
              <w:t>Empowerment of Women Through Education</w:t>
            </w:r>
            <w:r>
              <w:rPr>
                <w:rFonts w:ascii="Times New Roman" w:hAnsi="Times New Roman"/>
                <w:sz w:val="24"/>
                <w:szCs w:val="24"/>
              </w:rPr>
              <w:t>”</w:t>
            </w:r>
            <w:r w:rsidRPr="002B2D1C">
              <w:rPr>
                <w:rFonts w:ascii="Times New Roman" w:hAnsi="Times New Roman"/>
                <w:sz w:val="24"/>
                <w:szCs w:val="24"/>
              </w:rPr>
              <w:t xml:space="preserve"> in the next academic Year</w:t>
            </w: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Proposal has been submitted to UGC</w:t>
            </w:r>
            <w:r w:rsidR="00F0039D">
              <w:rPr>
                <w:rFonts w:ascii="Times New Roman" w:hAnsi="Times New Roman"/>
                <w:sz w:val="24"/>
                <w:szCs w:val="24"/>
              </w:rPr>
              <w:t>, SERO</w:t>
            </w:r>
            <w:r>
              <w:rPr>
                <w:rFonts w:ascii="Times New Roman" w:hAnsi="Times New Roman"/>
                <w:sz w:val="24"/>
                <w:szCs w:val="24"/>
              </w:rPr>
              <w:t>, Hyderabad to organize a national Seminar on “</w:t>
            </w:r>
            <w:r w:rsidRPr="002B2D1C">
              <w:rPr>
                <w:rFonts w:ascii="Times New Roman" w:hAnsi="Times New Roman"/>
                <w:sz w:val="24"/>
                <w:szCs w:val="24"/>
              </w:rPr>
              <w:t>Empowerment of Women Through Education</w:t>
            </w:r>
            <w:r>
              <w:rPr>
                <w:rFonts w:ascii="Times New Roman" w:hAnsi="Times New Roman"/>
                <w:sz w:val="24"/>
                <w:szCs w:val="24"/>
              </w:rPr>
              <w:t>” and approval is to receive from the agency.</w:t>
            </w:r>
          </w:p>
        </w:tc>
      </w:tr>
      <w:tr w:rsidR="00814DE3" w:rsidRPr="005B681C" w:rsidTr="004A326B">
        <w:trPr>
          <w:trHeight w:val="1116"/>
        </w:trPr>
        <w:tc>
          <w:tcPr>
            <w:tcW w:w="3847" w:type="dxa"/>
          </w:tcPr>
          <w:p w:rsidR="00814DE3" w:rsidRPr="00D93596" w:rsidRDefault="00814DE3" w:rsidP="008E5D17">
            <w:pPr>
              <w:spacing w:after="0"/>
              <w:rPr>
                <w:rFonts w:ascii="Times New Roman" w:hAnsi="Times New Roman"/>
                <w:sz w:val="24"/>
                <w:szCs w:val="24"/>
              </w:rPr>
            </w:pPr>
            <w:r w:rsidRPr="0079635B">
              <w:rPr>
                <w:rFonts w:ascii="Times New Roman" w:hAnsi="Times New Roman"/>
                <w:sz w:val="24"/>
                <w:szCs w:val="24"/>
              </w:rPr>
              <w:t xml:space="preserve">To  organise  more number of Job </w:t>
            </w:r>
            <w:r w:rsidR="00F0039D" w:rsidRPr="0079635B">
              <w:rPr>
                <w:rFonts w:ascii="Times New Roman" w:hAnsi="Times New Roman"/>
                <w:sz w:val="24"/>
                <w:szCs w:val="24"/>
              </w:rPr>
              <w:t>Meals</w:t>
            </w:r>
            <w:r w:rsidRPr="0079635B">
              <w:rPr>
                <w:rFonts w:ascii="Times New Roman" w:hAnsi="Times New Roman"/>
                <w:sz w:val="24"/>
                <w:szCs w:val="24"/>
              </w:rPr>
              <w:t xml:space="preserve">  through JKC </w:t>
            </w:r>
          </w:p>
          <w:p w:rsidR="00814DE3" w:rsidRPr="00BD0C57" w:rsidRDefault="00814DE3" w:rsidP="008E5D17">
            <w:pPr>
              <w:spacing w:after="0"/>
              <w:rPr>
                <w:rFonts w:ascii="Times New Roman" w:hAnsi="Times New Roman"/>
                <w:sz w:val="24"/>
                <w:szCs w:val="24"/>
              </w:rPr>
            </w:pP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9B0936">
              <w:rPr>
                <w:rFonts w:ascii="Times New Roman" w:hAnsi="Times New Roman"/>
                <w:sz w:val="24"/>
                <w:szCs w:val="24"/>
              </w:rPr>
              <w:t xml:space="preserve">Two Job </w:t>
            </w:r>
            <w:r w:rsidR="00F0039D" w:rsidRPr="009B0936">
              <w:rPr>
                <w:rFonts w:ascii="Times New Roman" w:hAnsi="Times New Roman"/>
                <w:sz w:val="24"/>
                <w:szCs w:val="24"/>
              </w:rPr>
              <w:t>Meals</w:t>
            </w:r>
            <w:r w:rsidRPr="009B0936">
              <w:rPr>
                <w:rFonts w:ascii="Times New Roman" w:hAnsi="Times New Roman"/>
                <w:sz w:val="24"/>
                <w:szCs w:val="24"/>
              </w:rPr>
              <w:t xml:space="preserve"> were organized through JKC during this academic year and some of the students were selected for Jobs in different MNCs.</w:t>
            </w:r>
          </w:p>
        </w:tc>
      </w:tr>
      <w:tr w:rsidR="00814DE3" w:rsidRPr="005B681C" w:rsidTr="006A364E">
        <w:trPr>
          <w:trHeight w:val="159"/>
        </w:trPr>
        <w:tc>
          <w:tcPr>
            <w:tcW w:w="3847" w:type="dxa"/>
          </w:tcPr>
          <w:p w:rsidR="00814DE3" w:rsidRPr="006A22BD" w:rsidRDefault="00814DE3" w:rsidP="008E5D17">
            <w:pPr>
              <w:spacing w:after="0"/>
              <w:rPr>
                <w:rFonts w:ascii="Times New Roman" w:hAnsi="Times New Roman"/>
                <w:sz w:val="24"/>
                <w:szCs w:val="24"/>
              </w:rPr>
            </w:pPr>
          </w:p>
        </w:tc>
        <w:tc>
          <w:tcPr>
            <w:tcW w:w="5377" w:type="dxa"/>
          </w:tcPr>
          <w:p w:rsidR="00814DE3" w:rsidRPr="009B0936" w:rsidRDefault="00814DE3"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tc>
      </w:tr>
    </w:tbl>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340" type="#_x0000_t202" style="position:absolute;margin-left:355.65pt;margin-top:12.25pt;width:20.1pt;height:22.55pt;z-index:251974656;mso-position-horizontal-relative:text;mso-position-vertical-relative:text">
            <v:textbox style="mso-next-textbox:#_x0000_s1340">
              <w:txbxContent>
                <w:p w:rsidR="00F0039D" w:rsidRPr="00321345" w:rsidRDefault="00F0039D" w:rsidP="00F0039D">
                  <w:pPr>
                    <w:rPr>
                      <w:szCs w:val="20"/>
                    </w:rPr>
                  </w:pPr>
                  <w:r>
                    <w:rPr>
                      <w:szCs w:val="20"/>
                    </w:rPr>
                    <w:t>√</w:t>
                  </w:r>
                </w:p>
                <w:p w:rsidR="00F0039D" w:rsidRPr="00106351" w:rsidRDefault="00F0039D" w:rsidP="003B627C">
                  <w:pPr>
                    <w:rPr>
                      <w:szCs w:val="20"/>
                    </w:rPr>
                  </w:pPr>
                </w:p>
              </w:txbxContent>
            </v:textbox>
          </v:shape>
        </w:pict>
      </w:r>
      <w:r>
        <w:rPr>
          <w:rFonts w:ascii="Times New Roman" w:hAnsi="Times New Roman"/>
          <w:noProof/>
        </w:rPr>
        <w:pict>
          <v:shape id="_x0000_s1339" type="#_x0000_t202" style="position:absolute;margin-left:4in;margin-top:12.25pt;width:20.1pt;height:22.55pt;z-index:251973632;mso-position-horizontal-relative:text;mso-position-vertical-relative:text">
            <v:textbox style="mso-next-textbox:#_x0000_s1339">
              <w:txbxContent>
                <w:p w:rsidR="00F0039D" w:rsidRPr="00AA513C" w:rsidRDefault="00F0039D" w:rsidP="003B627C">
                  <w:pPr>
                    <w:rPr>
                      <w:szCs w:val="20"/>
                    </w:rPr>
                  </w:pPr>
                </w:p>
              </w:txbxContent>
            </v:textbox>
          </v:shape>
        </w:pict>
      </w:r>
      <w:r w:rsidR="003B627C" w:rsidRPr="005B681C">
        <w:rPr>
          <w:rFonts w:ascii="Times New Roman" w:hAnsi="Times New Roman"/>
          <w:i/>
        </w:rPr>
        <w:t xml:space="preserve">           </w:t>
      </w:r>
    </w:p>
    <w:p w:rsidR="003B627C" w:rsidRPr="005B681C" w:rsidRDefault="003B627C" w:rsidP="003B627C">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2.</w:t>
      </w:r>
      <w:r w:rsidRPr="00A62AAE">
        <w:rPr>
          <w:rFonts w:ascii="Times New Roman" w:hAnsi="Times New Roman"/>
        </w:rPr>
        <w:t>15 Whether the AQAR was placed in statutory body</w:t>
      </w:r>
      <w:r w:rsidRPr="00C06652">
        <w:rPr>
          <w:rFonts w:ascii="Times New Roman" w:hAnsi="Times New Roman"/>
          <w:color w:val="FF0000"/>
        </w:rPr>
        <w:t xml:space="preserve">         </w:t>
      </w:r>
      <w:r w:rsidRPr="003E00A5">
        <w:rPr>
          <w:rFonts w:ascii="Times New Roman" w:hAnsi="Times New Roman"/>
        </w:rPr>
        <w:t xml:space="preserve">Yes </w:t>
      </w:r>
      <w:r>
        <w:rPr>
          <w:rFonts w:ascii="Times New Roman" w:hAnsi="Times New Roman"/>
        </w:rPr>
        <w:t xml:space="preserve">               No  </w:t>
      </w:r>
    </w:p>
    <w:p w:rsidR="003B627C" w:rsidRDefault="00412F87" w:rsidP="003B627C">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Pr>
          <w:rFonts w:ascii="Times New Roman" w:hAnsi="Times New Roman"/>
          <w:noProof/>
        </w:rPr>
        <w:pict>
          <v:shape id="_x0000_s1232" type="#_x0000_t202" style="position:absolute;left:0;text-align:left;margin-left:333pt;margin-top:-15.7pt;width:42.75pt;height:24.3pt;z-index:251864064">
            <v:textbox style="mso-next-textbox:#_x0000_s1232">
              <w:txbxContent>
                <w:p w:rsidR="00F0039D" w:rsidRPr="005613F9" w:rsidRDefault="00F0039D" w:rsidP="003B627C">
                  <w:pPr>
                    <w:rPr>
                      <w:sz w:val="20"/>
                      <w:szCs w:val="20"/>
                    </w:rPr>
                  </w:pPr>
                </w:p>
              </w:txbxContent>
            </v:textbox>
          </v:shape>
        </w:pict>
      </w:r>
      <w:r>
        <w:rPr>
          <w:rFonts w:ascii="Times New Roman" w:hAnsi="Times New Roman"/>
          <w:noProof/>
        </w:rPr>
        <w:pict>
          <v:shape id="_x0000_s1231" type="#_x0000_t202" style="position:absolute;left:0;text-align:left;margin-left:3in;margin-top:-15.7pt;width:25.2pt;height:24.3pt;z-index:251863040">
            <v:textbox style="mso-next-textbox:#_x0000_s1231">
              <w:txbxContent>
                <w:p w:rsidR="00F0039D" w:rsidRPr="005613F9" w:rsidRDefault="00F0039D" w:rsidP="003B627C">
                  <w:pPr>
                    <w:rPr>
                      <w:sz w:val="20"/>
                      <w:szCs w:val="20"/>
                    </w:rPr>
                  </w:pPr>
                </w:p>
              </w:txbxContent>
            </v:textbox>
          </v:shape>
        </w:pict>
      </w:r>
      <w:r>
        <w:rPr>
          <w:rFonts w:ascii="Times New Roman" w:hAnsi="Times New Roman"/>
          <w:noProof/>
        </w:rPr>
        <w:pict>
          <v:shape id="_x0000_s1230" type="#_x0000_t202" style="position:absolute;left:0;text-align:left;margin-left:120.75pt;margin-top:-15.7pt;width:25.2pt;height:24.3pt;z-index:251862016">
            <v:textbox style="mso-next-textbox:#_x0000_s1230">
              <w:txbxContent>
                <w:p w:rsidR="00F0039D" w:rsidRPr="005613F9" w:rsidRDefault="00F0039D" w:rsidP="003B627C">
                  <w:pPr>
                    <w:rPr>
                      <w:sz w:val="20"/>
                      <w:szCs w:val="20"/>
                    </w:rPr>
                  </w:pPr>
                </w:p>
              </w:txbxContent>
            </v:textbox>
          </v:shape>
        </w:pict>
      </w:r>
      <w:r w:rsidR="003B627C" w:rsidRPr="005B681C">
        <w:rPr>
          <w:rFonts w:ascii="Times New Roman" w:hAnsi="Times New Roman"/>
        </w:rPr>
        <w:t>Management</w:t>
      </w:r>
      <w:r w:rsidR="003B627C" w:rsidRPr="005B681C">
        <w:rPr>
          <w:rFonts w:ascii="Times New Roman" w:hAnsi="Times New Roman"/>
        </w:rPr>
        <w:tab/>
        <w:t xml:space="preserve">         </w:t>
      </w:r>
      <w:r w:rsidR="003B627C">
        <w:rPr>
          <w:rFonts w:ascii="Times New Roman" w:hAnsi="Times New Roman"/>
        </w:rPr>
        <w:t xml:space="preserve">       </w:t>
      </w:r>
      <w:r w:rsidR="003B627C" w:rsidRPr="005B681C">
        <w:rPr>
          <w:rFonts w:ascii="Times New Roman" w:hAnsi="Times New Roman"/>
        </w:rPr>
        <w:t>Syndicate</w:t>
      </w:r>
      <w:r w:rsidR="003B627C">
        <w:rPr>
          <w:rFonts w:ascii="Times New Roman" w:hAnsi="Times New Roman"/>
        </w:rPr>
        <w:t xml:space="preserve">   </w:t>
      </w:r>
      <w:r w:rsidR="003B627C" w:rsidRPr="005B681C">
        <w:rPr>
          <w:rFonts w:ascii="Times New Roman" w:hAnsi="Times New Roman"/>
        </w:rPr>
        <w:tab/>
        <w:t xml:space="preserve">         Any other body</w:t>
      </w:r>
      <w:r w:rsidR="003B627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p>
    <w:p w:rsidR="003B627C" w:rsidRDefault="00412F87" w:rsidP="003B627C">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94" type="#_x0000_t202" style="position:absolute;margin-left:50.8pt;margin-top:21.35pt;width:352.55pt;height:35.7pt;z-index:251825152">
            <v:textbox style="mso-next-textbox:#_x0000_s1194">
              <w:txbxContent>
                <w:p w:rsidR="00F0039D" w:rsidRDefault="00F0039D" w:rsidP="003B627C">
                  <w:r>
                    <w:t>Discussed in the staff meetings and the suggestions made are inserted in the report</w:t>
                  </w:r>
                </w:p>
              </w:txbxContent>
            </v:textbox>
          </v:shape>
        </w:pict>
      </w:r>
      <w:r w:rsidR="003B627C" w:rsidRPr="005B681C">
        <w:rPr>
          <w:rFonts w:ascii="Times New Roman" w:hAnsi="Times New Roman"/>
        </w:rPr>
        <w:tab/>
        <w:t>Provide the details of the action taken</w:t>
      </w:r>
    </w:p>
    <w:p w:rsidR="003B627C" w:rsidRDefault="003B627C" w:rsidP="003B627C">
      <w:pPr>
        <w:tabs>
          <w:tab w:val="left" w:pos="3402"/>
          <w:tab w:val="left" w:pos="4536"/>
          <w:tab w:val="left" w:pos="5670"/>
          <w:tab w:val="left" w:pos="6804"/>
          <w:tab w:val="left" w:pos="7938"/>
        </w:tabs>
        <w:spacing w:after="0"/>
        <w:rPr>
          <w:rFonts w:ascii="Times New Roman" w:hAnsi="Times New Roman"/>
        </w:rPr>
      </w:pPr>
    </w:p>
    <w:p w:rsidR="003B627C" w:rsidRDefault="003B627C" w:rsidP="003B627C">
      <w:pPr>
        <w:tabs>
          <w:tab w:val="left" w:pos="3402"/>
          <w:tab w:val="left" w:pos="4536"/>
          <w:tab w:val="left" w:pos="5670"/>
          <w:tab w:val="left" w:pos="6804"/>
          <w:tab w:val="left" w:pos="7938"/>
        </w:tabs>
        <w:spacing w:after="0"/>
        <w:rPr>
          <w:rFonts w:ascii="Gill Sans MT" w:hAnsi="Gill Sans MT"/>
          <w:sz w:val="32"/>
        </w:rPr>
      </w:pPr>
    </w:p>
    <w:p w:rsidR="003B627C" w:rsidRDefault="003B627C" w:rsidP="003B627C">
      <w:pPr>
        <w:tabs>
          <w:tab w:val="left" w:pos="3402"/>
          <w:tab w:val="left" w:pos="4536"/>
          <w:tab w:val="left" w:pos="5670"/>
          <w:tab w:val="left" w:pos="6804"/>
          <w:tab w:val="left" w:pos="7938"/>
        </w:tabs>
        <w:spacing w:after="0"/>
        <w:jc w:val="center"/>
        <w:rPr>
          <w:rFonts w:ascii="Gill Sans MT" w:hAnsi="Gill Sans MT"/>
          <w:sz w:val="32"/>
        </w:rPr>
      </w:pPr>
    </w:p>
    <w:p w:rsidR="003B627C" w:rsidRDefault="003B627C" w:rsidP="003B627C">
      <w:pPr>
        <w:tabs>
          <w:tab w:val="left" w:pos="3402"/>
          <w:tab w:val="left" w:pos="4536"/>
          <w:tab w:val="left" w:pos="5670"/>
          <w:tab w:val="left" w:pos="6804"/>
          <w:tab w:val="left" w:pos="7938"/>
        </w:tabs>
        <w:spacing w:after="0"/>
        <w:jc w:val="center"/>
        <w:rPr>
          <w:rFonts w:ascii="Gill Sans MT" w:hAnsi="Gill Sans MT"/>
          <w:sz w:val="32"/>
        </w:rPr>
      </w:pP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3B627C" w:rsidRPr="005B681C" w:rsidRDefault="003B627C" w:rsidP="003B627C">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sz w:val="28"/>
          <w:szCs w:val="28"/>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3B627C" w:rsidRPr="005B681C" w:rsidTr="008E5D17">
        <w:tc>
          <w:tcPr>
            <w:tcW w:w="2018"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w:t>
            </w:r>
            <w:r w:rsidR="006A364E">
              <w:rPr>
                <w:rFonts w:ascii="Times New Roman" w:hAnsi="Times New Roman"/>
              </w:rPr>
              <w:t>5</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6A364E">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left w:val="single" w:sz="4" w:space="0" w:color="000000"/>
              <w:bottom w:val="single" w:sz="4" w:space="0" w:color="000000"/>
            </w:tcBorders>
            <w:shd w:val="clear" w:color="auto" w:fill="auto"/>
          </w:tcPr>
          <w:p w:rsidR="006A364E" w:rsidRDefault="006A364E" w:rsidP="008E5D17">
            <w:pPr>
              <w:pStyle w:val="NoSpacing"/>
              <w:snapToGrid w:val="0"/>
              <w:spacing w:line="276" w:lineRule="auto"/>
              <w:jc w:val="center"/>
              <w:rPr>
                <w:rFonts w:ascii="Times New Roman" w:hAnsi="Times New Roman"/>
              </w:rPr>
            </w:pPr>
            <w:r>
              <w:rPr>
                <w:rFonts w:ascii="Times New Roman" w:hAnsi="Times New Roman"/>
              </w:rPr>
              <w:t>01</w:t>
            </w:r>
          </w:p>
          <w:p w:rsidR="003B627C" w:rsidRPr="005B681C" w:rsidRDefault="006A364E" w:rsidP="008E5D17">
            <w:pPr>
              <w:pStyle w:val="NoSpacing"/>
              <w:snapToGrid w:val="0"/>
              <w:spacing w:line="276" w:lineRule="auto"/>
              <w:jc w:val="center"/>
              <w:rPr>
                <w:rFonts w:ascii="Times New Roman" w:hAnsi="Times New Roman"/>
              </w:rPr>
            </w:pPr>
            <w:r>
              <w:rPr>
                <w:rFonts w:ascii="Times New Roman" w:hAnsi="Times New Roman"/>
              </w:rPr>
              <w:t xml:space="preserve">(Tiss programme) </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vAlign w:val="bottom"/>
          </w:tcPr>
          <w:p w:rsidR="003B627C" w:rsidRPr="005B681C" w:rsidRDefault="006A364E" w:rsidP="006A364E">
            <w:pPr>
              <w:pStyle w:val="NoSpacing"/>
              <w:snapToGrid w:val="0"/>
              <w:spacing w:line="276" w:lineRule="auto"/>
              <w:jc w:val="center"/>
              <w:rPr>
                <w:rFonts w:ascii="Times New Roman" w:hAnsi="Times New Roman"/>
              </w:rPr>
            </w:pPr>
            <w:r>
              <w:rPr>
                <w:rFonts w:ascii="Times New Roman" w:hAnsi="Times New Roman"/>
              </w:rPr>
              <w:t>01</w:t>
            </w: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w:t>
            </w:r>
            <w:r w:rsidR="006A364E">
              <w:rPr>
                <w:rFonts w:ascii="Times New Roman" w:hAnsi="Times New Roman"/>
              </w:rPr>
              <w:t>5</w:t>
            </w:r>
          </w:p>
        </w:tc>
        <w:tc>
          <w:tcPr>
            <w:tcW w:w="1980" w:type="dxa"/>
            <w:tcBorders>
              <w:left w:val="single" w:sz="4" w:space="0" w:color="000000"/>
              <w:bottom w:val="single" w:sz="4" w:space="0" w:color="000000"/>
            </w:tcBorders>
            <w:shd w:val="clear" w:color="auto" w:fill="auto"/>
          </w:tcPr>
          <w:p w:rsidR="003B627C" w:rsidRPr="005B681C" w:rsidRDefault="006A364E" w:rsidP="008E5D17">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6A364E" w:rsidP="008E5D17">
            <w:pPr>
              <w:pStyle w:val="NoSpacing"/>
              <w:snapToGrid w:val="0"/>
              <w:spacing w:line="276" w:lineRule="auto"/>
              <w:jc w:val="both"/>
              <w:rPr>
                <w:rFonts w:ascii="Times New Roman" w:hAnsi="Times New Roman"/>
              </w:rPr>
            </w:pPr>
            <w:r>
              <w:rPr>
                <w:rFonts w:ascii="Times New Roman" w:hAnsi="Times New Roman"/>
              </w:rPr>
              <w:t xml:space="preserve">             01</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3B627C" w:rsidRPr="005B681C" w:rsidTr="008E5D17">
        <w:tc>
          <w:tcPr>
            <w:tcW w:w="2018"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Pr>
          <w:rFonts w:ascii="Times New Roman" w:hAnsi="Times New Roman"/>
          <w:strike/>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w:t>
      </w:r>
      <w:r w:rsidRPr="00C74DE5">
        <w:rPr>
          <w:rFonts w:ascii="Times New Roman" w:hAnsi="Times New Roman"/>
          <w:b/>
        </w:rPr>
        <w:t>Elective option</w:t>
      </w:r>
      <w:r w:rsidRPr="005B681C">
        <w:rPr>
          <w:rFonts w:ascii="Times New Roman" w:hAnsi="Times New Roman"/>
        </w:rPr>
        <w:t xml:space="preserve"> / Open options</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3B627C" w:rsidRPr="005B681C" w:rsidTr="008E5D17">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Number of programmes</w:t>
            </w:r>
          </w:p>
        </w:tc>
      </w:tr>
      <w:tr w:rsidR="003B627C" w:rsidRPr="005B681C" w:rsidTr="008E5D17">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F0039D" w:rsidP="008E5D17">
            <w:pPr>
              <w:pStyle w:val="NoSpacing"/>
              <w:snapToGrid w:val="0"/>
              <w:spacing w:line="276" w:lineRule="auto"/>
              <w:jc w:val="center"/>
              <w:rPr>
                <w:rFonts w:ascii="Times New Roman" w:hAnsi="Times New Roman"/>
              </w:rPr>
            </w:pPr>
            <w:r>
              <w:rPr>
                <w:rFonts w:ascii="Times New Roman" w:hAnsi="Times New Roman"/>
              </w:rPr>
              <w:t>1</w:t>
            </w:r>
          </w:p>
        </w:tc>
        <w:tc>
          <w:tcPr>
            <w:tcW w:w="2113" w:type="dxa"/>
          </w:tcPr>
          <w:p w:rsidR="003B627C" w:rsidRPr="005B681C" w:rsidRDefault="003B627C" w:rsidP="008E5D17">
            <w:pPr>
              <w:pStyle w:val="NoSpacing"/>
              <w:snapToGrid w:val="0"/>
              <w:spacing w:line="276" w:lineRule="auto"/>
              <w:jc w:val="both"/>
              <w:rPr>
                <w:rFonts w:ascii="Times New Roman" w:hAnsi="Times New Roman"/>
              </w:rPr>
            </w:pPr>
          </w:p>
        </w:tc>
        <w:tc>
          <w:tcPr>
            <w:tcW w:w="2113" w:type="dxa"/>
          </w:tcPr>
          <w:p w:rsidR="003B627C" w:rsidRPr="005B681C" w:rsidRDefault="00412F87" w:rsidP="008E5D17">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Pr="005B681C">
              <w:rPr>
                <w:rFonts w:ascii="Times New Roman" w:hAnsi="Times New Roman"/>
              </w:rPr>
              <w:fldChar w:fldCharType="end"/>
            </w:r>
          </w:p>
        </w:tc>
        <w:tc>
          <w:tcPr>
            <w:tcW w:w="2113" w:type="dxa"/>
          </w:tcPr>
          <w:p w:rsidR="003B627C" w:rsidRPr="005B681C" w:rsidRDefault="00412F87" w:rsidP="008E5D17">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Pr="005B681C">
              <w:rPr>
                <w:rFonts w:ascii="Times New Roman" w:hAnsi="Times New Roman"/>
              </w:rPr>
              <w:fldChar w:fldCharType="end"/>
            </w:r>
          </w:p>
        </w:tc>
      </w:tr>
      <w:tr w:rsidR="003B627C" w:rsidRPr="005B681C" w:rsidTr="008E5D17">
        <w:trPr>
          <w:gridAfter w:val="3"/>
          <w:wAfter w:w="6339" w:type="dxa"/>
        </w:trPr>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t>_</w:t>
            </w:r>
            <w:r w:rsidR="00412F87" w:rsidRPr="005B681C">
              <w:fldChar w:fldCharType="begin">
                <w:ffData>
                  <w:name w:val="Text2"/>
                  <w:enabled/>
                  <w:calcOnExit w:val="0"/>
                  <w:textInput/>
                </w:ffData>
              </w:fldChar>
            </w:r>
            <w:r w:rsidRPr="005B681C">
              <w:instrText xml:space="preserve"> FORMTEXT </w:instrText>
            </w:r>
            <w:r w:rsidR="00412F87" w:rsidRPr="005B681C">
              <w:fldChar w:fldCharType="end"/>
            </w:r>
          </w:p>
        </w:tc>
      </w:tr>
      <w:tr w:rsidR="003B627C" w:rsidRPr="005B681C" w:rsidTr="008E5D17">
        <w:trPr>
          <w:gridAfter w:val="3"/>
          <w:wAfter w:w="6339" w:type="dxa"/>
        </w:trPr>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t>05</w:t>
            </w:r>
          </w:p>
        </w:tc>
      </w:tr>
    </w:tbl>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sz w:val="18"/>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sz w:val="18"/>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412F87" w:rsidP="003B627C">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34" type="#_x0000_t202" style="position:absolute;margin-left:270pt;margin-top:12.45pt;width:25.2pt;height:24.3pt;z-index:251866112">
            <v:textbox style="mso-next-textbox:#_x0000_s1234">
              <w:txbxContent>
                <w:p w:rsidR="00F0039D" w:rsidRPr="005613F9" w:rsidRDefault="00F0039D" w:rsidP="003B627C">
                  <w:pPr>
                    <w:rPr>
                      <w:sz w:val="20"/>
                      <w:szCs w:val="20"/>
                    </w:rPr>
                  </w:pPr>
                  <w:r>
                    <w:rPr>
                      <w:sz w:val="20"/>
                      <w:szCs w:val="20"/>
                    </w:rPr>
                    <w:t>√</w:t>
                  </w:r>
                </w:p>
              </w:txbxContent>
            </v:textbox>
          </v:shape>
        </w:pict>
      </w:r>
      <w:r w:rsidRPr="00412F87">
        <w:rPr>
          <w:rFonts w:ascii="Gill Sans MT" w:hAnsi="Gill Sans MT"/>
          <w:b/>
          <w:noProof/>
          <w:sz w:val="28"/>
          <w:szCs w:val="28"/>
        </w:rPr>
        <w:pict>
          <v:shape id="_x0000_s1233" type="#_x0000_t202" style="position:absolute;margin-left:199.8pt;margin-top:12.45pt;width:25.2pt;height:24.3pt;z-index:251865088">
            <v:textbox style="mso-next-textbox:#_x0000_s1233">
              <w:txbxContent>
                <w:p w:rsidR="00F0039D" w:rsidRPr="005613F9" w:rsidRDefault="00F0039D" w:rsidP="006A364E">
                  <w:pPr>
                    <w:rPr>
                      <w:sz w:val="20"/>
                      <w:szCs w:val="20"/>
                    </w:rPr>
                  </w:pPr>
                  <w:r>
                    <w:rPr>
                      <w:sz w:val="20"/>
                      <w:szCs w:val="20"/>
                    </w:rPr>
                    <w:t>√</w:t>
                  </w:r>
                </w:p>
                <w:p w:rsidR="00F0039D" w:rsidRPr="005613F9" w:rsidRDefault="00F0039D" w:rsidP="003B627C">
                  <w:pPr>
                    <w:rPr>
                      <w:sz w:val="20"/>
                      <w:szCs w:val="20"/>
                    </w:rPr>
                  </w:pPr>
                </w:p>
              </w:txbxContent>
            </v:textbox>
          </v:shape>
        </w:pict>
      </w:r>
      <w:r>
        <w:rPr>
          <w:rFonts w:ascii="Times New Roman" w:hAnsi="Times New Roman"/>
          <w:noProof/>
        </w:rPr>
        <w:pict>
          <v:shape id="_x0000_s1236" type="#_x0000_t202" style="position:absolute;margin-left:423pt;margin-top:12.45pt;width:25.2pt;height:24.3pt;z-index:251868160">
            <v:textbox style="mso-next-textbox:#_x0000_s1236">
              <w:txbxContent>
                <w:p w:rsidR="00F0039D" w:rsidRPr="005613F9" w:rsidRDefault="00F0039D" w:rsidP="003B627C">
                  <w:pPr>
                    <w:rPr>
                      <w:sz w:val="20"/>
                      <w:szCs w:val="20"/>
                    </w:rPr>
                  </w:pPr>
                  <w:r>
                    <w:rPr>
                      <w:sz w:val="20"/>
                      <w:szCs w:val="20"/>
                    </w:rPr>
                    <w:t>√</w:t>
                  </w:r>
                </w:p>
              </w:txbxContent>
            </v:textbox>
          </v:shape>
        </w:pict>
      </w:r>
      <w:r>
        <w:rPr>
          <w:rFonts w:ascii="Times New Roman" w:hAnsi="Times New Roman"/>
          <w:noProof/>
        </w:rPr>
        <w:pict>
          <v:shape id="_x0000_s1235" type="#_x0000_t202" style="position:absolute;margin-left:352.8pt;margin-top:12.45pt;width:25.2pt;height:24.3pt;z-index:251867136">
            <v:textbox style="mso-next-textbox:#_x0000_s1235">
              <w:txbxContent>
                <w:p w:rsidR="00F0039D" w:rsidRPr="005613F9" w:rsidRDefault="00F0039D" w:rsidP="003B627C">
                  <w:pPr>
                    <w:rPr>
                      <w:sz w:val="20"/>
                      <w:szCs w:val="20"/>
                    </w:rPr>
                  </w:pPr>
                </w:p>
              </w:txbxContent>
            </v:textbox>
          </v:shape>
        </w:pict>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3B627C" w:rsidRPr="005B681C" w:rsidRDefault="00412F87" w:rsidP="003B627C">
      <w:pPr>
        <w:tabs>
          <w:tab w:val="left" w:pos="3402"/>
          <w:tab w:val="left" w:pos="4536"/>
          <w:tab w:val="left" w:pos="5670"/>
          <w:tab w:val="left" w:pos="6804"/>
          <w:tab w:val="left" w:pos="7545"/>
          <w:tab w:val="left" w:pos="7938"/>
        </w:tabs>
        <w:rPr>
          <w:rFonts w:ascii="Times New Roman" w:hAnsi="Times New Roman"/>
          <w:b/>
          <w:i/>
        </w:rPr>
      </w:pPr>
      <w:r w:rsidRPr="00412F87">
        <w:rPr>
          <w:rFonts w:ascii="Times New Roman" w:hAnsi="Times New Roman"/>
          <w:noProof/>
        </w:rPr>
        <w:pict>
          <v:shape id="_x0000_s1239" type="#_x0000_t202" style="position:absolute;margin-left:440.2pt;margin-top:19.35pt;width:25.2pt;height:24.3pt;z-index:251871232">
            <v:textbox style="mso-next-textbox:#_x0000_s1239">
              <w:txbxContent>
                <w:p w:rsidR="00F0039D" w:rsidRPr="005613F9" w:rsidRDefault="00F0039D" w:rsidP="003B627C">
                  <w:pPr>
                    <w:rPr>
                      <w:sz w:val="20"/>
                      <w:szCs w:val="20"/>
                    </w:rPr>
                  </w:pPr>
                </w:p>
              </w:txbxContent>
            </v:textbox>
          </v:shape>
        </w:pict>
      </w:r>
      <w:r w:rsidRPr="00412F87">
        <w:rPr>
          <w:rFonts w:ascii="Times New Roman" w:hAnsi="Times New Roman"/>
          <w:noProof/>
        </w:rPr>
        <w:pict>
          <v:shape id="_x0000_s1238" type="#_x0000_t202" style="position:absolute;margin-left:270pt;margin-top:19.35pt;width:25.2pt;height:24.3pt;z-index:251870208">
            <v:textbox style="mso-next-textbox:#_x0000_s1238">
              <w:txbxContent>
                <w:p w:rsidR="00F0039D" w:rsidRPr="005613F9" w:rsidRDefault="00F0039D" w:rsidP="003B627C">
                  <w:pPr>
                    <w:rPr>
                      <w:sz w:val="20"/>
                      <w:szCs w:val="20"/>
                    </w:rPr>
                  </w:pPr>
                  <w:r>
                    <w:rPr>
                      <w:sz w:val="20"/>
                      <w:szCs w:val="20"/>
                    </w:rPr>
                    <w:t>√</w:t>
                  </w:r>
                </w:p>
              </w:txbxContent>
            </v:textbox>
          </v:shape>
        </w:pict>
      </w:r>
      <w:r w:rsidRPr="00412F87">
        <w:rPr>
          <w:rFonts w:ascii="Times New Roman" w:hAnsi="Times New Roman"/>
          <w:noProof/>
        </w:rPr>
        <w:pict>
          <v:shape id="_x0000_s1237" type="#_x0000_t202" style="position:absolute;margin-left:199.8pt;margin-top:19.35pt;width:25.2pt;height:24.3pt;z-index:251869184">
            <v:textbox style="mso-next-textbox:#_x0000_s1237">
              <w:txbxContent>
                <w:p w:rsidR="00F0039D" w:rsidRPr="005613F9" w:rsidRDefault="00F0039D" w:rsidP="003B627C">
                  <w:pPr>
                    <w:rPr>
                      <w:sz w:val="20"/>
                      <w:szCs w:val="20"/>
                    </w:rPr>
                  </w:pPr>
                </w:p>
              </w:txbxContent>
            </v:textbox>
          </v:shape>
        </w:pict>
      </w:r>
      <w:r w:rsidR="003B627C" w:rsidRPr="005B681C">
        <w:rPr>
          <w:rFonts w:ascii="Times New Roman" w:hAnsi="Times New Roman"/>
          <w:b/>
          <w:i/>
        </w:rPr>
        <w:t xml:space="preserve">      (On all aspects)</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w:t>
      </w:r>
      <w:r>
        <w:rPr>
          <w:rFonts w:ascii="Times New Roman" w:hAnsi="Times New Roman"/>
        </w:rPr>
        <w:t xml:space="preserve"> </w:t>
      </w:r>
      <w:r w:rsidRPr="005B681C">
        <w:rPr>
          <w:rFonts w:ascii="Times New Roman" w:hAnsi="Times New Roman"/>
        </w:rPr>
        <w:t xml:space="preserve">Manual           </w:t>
      </w:r>
      <w:r>
        <w:rPr>
          <w:rFonts w:ascii="Times New Roman" w:hAnsi="Times New Roman"/>
        </w:rPr>
        <w:t xml:space="preserve">   </w:t>
      </w:r>
      <w:r w:rsidRPr="005B681C">
        <w:rPr>
          <w:rFonts w:ascii="Times New Roman" w:hAnsi="Times New Roman"/>
        </w:rPr>
        <w:t xml:space="preserve">Co-operating schools (for PEI)   </w:t>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b/>
          <w:i/>
        </w:rPr>
      </w:pPr>
      <w:r w:rsidRPr="00387EAE">
        <w:rPr>
          <w:rFonts w:ascii="Times New Roman" w:hAnsi="Times New Roman"/>
          <w:b/>
          <w:i/>
          <w:color w:val="FF0000"/>
          <w:sz w:val="20"/>
        </w:rPr>
        <w:t>*Please provide an analysis of the feedback in the Annexure</w:t>
      </w:r>
      <w:r w:rsidRPr="005B681C">
        <w:rPr>
          <w:rFonts w:ascii="Times New Roman" w:hAnsi="Times New Roman"/>
          <w:b/>
          <w:i/>
        </w:rPr>
        <w:tab/>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3B627C" w:rsidRPr="005B681C" w:rsidRDefault="00412F87" w:rsidP="003B627C">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19" type="#_x0000_t202" style="position:absolute;margin-left:21.55pt;margin-top:1.95pt;width:354pt;height:36.6pt;z-index:251850752">
            <v:textbox style="mso-next-textbox:#_x0000_s1219">
              <w:txbxContent>
                <w:p w:rsidR="00F0039D" w:rsidRPr="00095384" w:rsidRDefault="00F0039D" w:rsidP="003B627C">
                  <w:pPr>
                    <w:rPr>
                      <w:rFonts w:ascii="Times New Roman" w:hAnsi="Times New Roman"/>
                    </w:rPr>
                  </w:pPr>
                  <w:r>
                    <w:rPr>
                      <w:rFonts w:ascii="Times New Roman" w:hAnsi="Times New Roman"/>
                    </w:rPr>
                    <w:t>syllabus and Exam pattern for 1</w:t>
                  </w:r>
                  <w:r w:rsidRPr="006A364E">
                    <w:rPr>
                      <w:rFonts w:ascii="Times New Roman" w:hAnsi="Times New Roman"/>
                      <w:vertAlign w:val="superscript"/>
                    </w:rPr>
                    <w:t>st</w:t>
                  </w:r>
                  <w:r>
                    <w:rPr>
                      <w:rFonts w:ascii="Times New Roman" w:hAnsi="Times New Roman"/>
                    </w:rPr>
                    <w:t xml:space="preserve"> year were changing to CBCS ,2</w:t>
                  </w:r>
                  <w:r w:rsidRPr="006A364E">
                    <w:rPr>
                      <w:rFonts w:ascii="Times New Roman" w:hAnsi="Times New Roman"/>
                      <w:vertAlign w:val="superscript"/>
                    </w:rPr>
                    <w:t>nd</w:t>
                  </w:r>
                  <w:r>
                    <w:rPr>
                      <w:rFonts w:ascii="Times New Roman" w:hAnsi="Times New Roman"/>
                    </w:rPr>
                    <w:t xml:space="preserve"> and 3</w:t>
                  </w:r>
                  <w:r w:rsidRPr="006A364E">
                    <w:rPr>
                      <w:rFonts w:ascii="Times New Roman" w:hAnsi="Times New Roman"/>
                      <w:vertAlign w:val="superscript"/>
                    </w:rPr>
                    <w:t>rd</w:t>
                  </w:r>
                  <w:r>
                    <w:rPr>
                      <w:rFonts w:ascii="Times New Roman" w:hAnsi="Times New Roman"/>
                    </w:rPr>
                    <w:t xml:space="preserve"> year under classes  scheme annual.</w:t>
                  </w:r>
                </w:p>
              </w:txbxContent>
            </v:textbox>
          </v:shape>
        </w:pic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6A364E" w:rsidRDefault="006A364E" w:rsidP="003B627C">
      <w:pPr>
        <w:tabs>
          <w:tab w:val="left" w:pos="3402"/>
          <w:tab w:val="left" w:pos="4536"/>
          <w:tab w:val="left" w:pos="5670"/>
          <w:tab w:val="left" w:pos="6804"/>
          <w:tab w:val="left" w:pos="7545"/>
          <w:tab w:val="left" w:pos="7938"/>
        </w:tabs>
        <w:spacing w:after="0"/>
        <w:rPr>
          <w:rFonts w:ascii="Times New Roman" w:hAnsi="Times New Roman"/>
        </w:rPr>
      </w:pPr>
    </w:p>
    <w:p w:rsidR="006A364E" w:rsidRPr="005B681C" w:rsidRDefault="006A364E"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1.5 Any new Department/Centre introduced during the year. If yes, give details.</w:t>
      </w:r>
    </w:p>
    <w:p w:rsidR="003B627C" w:rsidRPr="005B681C" w:rsidRDefault="00412F87" w:rsidP="003B627C">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220" type="#_x0000_t202" style="position:absolute;margin-left:16.8pt;margin-top:2.05pt;width:354pt;height:23.35pt;z-index:251851776">
            <v:textbox style="mso-next-textbox:#_x0000_s1220">
              <w:txbxContent>
                <w:p w:rsidR="00F0039D" w:rsidRPr="005613F9" w:rsidRDefault="00F0039D" w:rsidP="003B627C">
                  <w:pPr>
                    <w:jc w:val="center"/>
                    <w:rPr>
                      <w:sz w:val="20"/>
                      <w:szCs w:val="20"/>
                    </w:rPr>
                  </w:pPr>
                  <w:r>
                    <w:rPr>
                      <w:sz w:val="20"/>
                      <w:szCs w:val="20"/>
                    </w:rPr>
                    <w:t>NO</w:t>
                  </w:r>
                </w:p>
              </w:txbxContent>
            </v:textbox>
          </v:shape>
        </w:pic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3B627C" w:rsidRPr="005B681C" w:rsidRDefault="003B627C" w:rsidP="003B627C">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page" w:tblpX="5518"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tblGrid>
      <w:tr w:rsidR="002F6174" w:rsidRPr="005B681C" w:rsidTr="002F6174">
        <w:trPr>
          <w:trHeight w:val="418"/>
        </w:trPr>
        <w:tc>
          <w:tcPr>
            <w:tcW w:w="959" w:type="dxa"/>
            <w:tcBorders>
              <w:right w:val="single" w:sz="4" w:space="0" w:color="auto"/>
            </w:tcBorders>
          </w:tcPr>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Lecturers</w:t>
            </w:r>
          </w:p>
        </w:tc>
      </w:tr>
      <w:tr w:rsidR="002F6174" w:rsidRPr="005B681C" w:rsidTr="002F6174">
        <w:trPr>
          <w:trHeight w:val="408"/>
        </w:trPr>
        <w:tc>
          <w:tcPr>
            <w:tcW w:w="959" w:type="dxa"/>
            <w:tcBorders>
              <w:right w:val="single" w:sz="4" w:space="0" w:color="auto"/>
            </w:tcBorders>
          </w:tcPr>
          <w:p w:rsidR="002F6174"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06</w:t>
            </w:r>
          </w:p>
        </w:tc>
        <w:tc>
          <w:tcPr>
            <w:tcW w:w="1683" w:type="dxa"/>
            <w:tcBorders>
              <w:left w:val="single" w:sz="4" w:space="0" w:color="auto"/>
            </w:tcBorders>
          </w:tcPr>
          <w:p w:rsidR="002F6174"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06</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2F6174" w:rsidRDefault="002F6174"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2F6174" w:rsidRDefault="002F6174"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412F87">
        <w:rPr>
          <w:rFonts w:ascii="Times New Roman" w:hAnsi="Times New Roman"/>
          <w:noProof/>
        </w:rPr>
        <w:pict>
          <v:shape id="_x0000_s1185" type="#_x0000_t202" style="position:absolute;margin-left:201.5pt;margin-top:14.85pt;width:80.2pt;height:22.45pt;z-index:251815936">
            <v:textbox style="mso-next-textbox:#_x0000_s1185">
              <w:txbxContent>
                <w:p w:rsidR="00F0039D" w:rsidRDefault="00F0039D" w:rsidP="003B627C">
                  <w:pPr>
                    <w:jc w:val="center"/>
                  </w:pPr>
                  <w:r>
                    <w:t>02</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627C" w:rsidRPr="005B681C" w:rsidTr="008E5D17">
        <w:trPr>
          <w:trHeight w:val="253"/>
        </w:trPr>
        <w:tc>
          <w:tcPr>
            <w:tcW w:w="1260" w:type="dxa"/>
            <w:gridSpan w:val="2"/>
            <w:tcBorders>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627C" w:rsidRPr="005B681C" w:rsidTr="008E5D17">
        <w:trPr>
          <w:trHeight w:val="311"/>
        </w:trPr>
        <w:tc>
          <w:tcPr>
            <w:tcW w:w="63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627C" w:rsidRPr="005B681C" w:rsidTr="008E5D17">
        <w:trPr>
          <w:trHeight w:val="56"/>
        </w:trPr>
        <w:tc>
          <w:tcPr>
            <w:tcW w:w="63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72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0</w:t>
            </w: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12</w:t>
            </w: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91"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12F87">
        <w:rPr>
          <w:rFonts w:ascii="Times New Roman" w:hAnsi="Times New Roman"/>
          <w:noProof/>
          <w:lang w:val="en-US" w:eastAsia="en-US"/>
        </w:rPr>
        <w:pict>
          <v:shape id="_x0000_s1208" type="#_x0000_t202" style="position:absolute;margin-left:392.25pt;margin-top:23.75pt;width:56.7pt;height:24.55pt;z-index:251839488">
            <v:textbox style="mso-next-textbox:#_x0000_s1208">
              <w:txbxContent>
                <w:p w:rsidR="00F0039D" w:rsidRPr="00F60190" w:rsidRDefault="00F0039D" w:rsidP="003B627C">
                  <w:r>
                    <w:t xml:space="preserve">      16</w:t>
                  </w:r>
                </w:p>
              </w:txbxContent>
            </v:textbox>
          </v:shape>
        </w:pict>
      </w:r>
      <w:r w:rsidRPr="00412F87">
        <w:rPr>
          <w:rFonts w:ascii="Times New Roman" w:hAnsi="Times New Roman"/>
          <w:noProof/>
          <w:lang w:val="en-US" w:eastAsia="en-US"/>
        </w:rPr>
        <w:pict>
          <v:shape id="_x0000_s1203" type="#_x0000_t202" style="position:absolute;margin-left:331.5pt;margin-top:23.75pt;width:56.7pt;height:24.55pt;z-index:251834368">
            <v:textbox style="mso-next-textbox:#_x0000_s1203">
              <w:txbxContent>
                <w:p w:rsidR="00F0039D" w:rsidRDefault="00F0039D" w:rsidP="003B627C">
                  <w:r>
                    <w:t xml:space="preserve"> _ </w:t>
                  </w:r>
                  <w:r>
                    <w:tab/>
                  </w:r>
                </w:p>
              </w:txbxContent>
            </v:textbox>
          </v:shape>
        </w:pict>
      </w:r>
      <w:r>
        <w:rPr>
          <w:rFonts w:ascii="Times New Roman" w:hAnsi="Times New Roman"/>
          <w:noProof/>
        </w:rPr>
        <w:pict>
          <v:shape id="_x0000_s1179" type="#_x0000_t202" style="position:absolute;margin-left:270.3pt;margin-top:23.75pt;width:56.7pt;height:24.55pt;z-index:251809792">
            <v:textbox style="mso-next-textbox:#_x0000_s1179">
              <w:txbxContent>
                <w:p w:rsidR="00F0039D" w:rsidRDefault="00F0039D" w:rsidP="003B627C">
                  <w:r>
                    <w:t xml:space="preserve"> _</w:t>
                  </w:r>
                  <w:r>
                    <w:tab/>
                  </w:r>
                  <w:r>
                    <w:tab/>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3B627C" w:rsidRPr="005B681C" w:rsidTr="008E5D17">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3B627C" w:rsidRPr="005B681C" w:rsidRDefault="003B627C" w:rsidP="008E5D17">
            <w:pPr>
              <w:spacing w:after="0"/>
              <w:jc w:val="center"/>
              <w:rPr>
                <w:rFonts w:ascii="Times New Roman" w:hAnsi="Times New Roman"/>
              </w:rPr>
            </w:pPr>
            <w:r w:rsidRPr="005B681C">
              <w:rPr>
                <w:rFonts w:ascii="Times New Roman" w:hAnsi="Times New Roman"/>
              </w:rPr>
              <w:t>State level</w:t>
            </w:r>
          </w:p>
        </w:tc>
      </w:tr>
      <w:tr w:rsidR="003B627C" w:rsidRPr="005B681C" w:rsidTr="008E5D17">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06</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15</w:t>
            </w:r>
          </w:p>
        </w:tc>
      </w:tr>
      <w:tr w:rsidR="003B627C" w:rsidRPr="005B681C" w:rsidTr="008E5D17">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04</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3B627C" w:rsidP="008E5D17">
            <w:pPr>
              <w:spacing w:after="0"/>
              <w:jc w:val="center"/>
              <w:rPr>
                <w:rFonts w:ascii="Times New Roman" w:hAnsi="Times New Roman"/>
                <w:color w:val="FF0000"/>
              </w:rPr>
            </w:pPr>
            <w:r w:rsidRPr="00E431E0">
              <w:rPr>
                <w:rFonts w:ascii="Times New Roman" w:hAnsi="Times New Roman"/>
                <w:color w:val="FF0000"/>
              </w:rPr>
              <w:t xml:space="preserve"> </w:t>
            </w:r>
            <w:r w:rsidR="002F6174">
              <w:rPr>
                <w:rFonts w:ascii="Times New Roman" w:hAnsi="Times New Roman"/>
                <w:color w:val="FF0000"/>
              </w:rPr>
              <w:t>10</w:t>
            </w:r>
          </w:p>
        </w:tc>
      </w:tr>
      <w:tr w:rsidR="003B627C" w:rsidRPr="005B681C" w:rsidTr="008E5D17">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F0039D" w:rsidP="00F0039D">
            <w:pPr>
              <w:spacing w:after="0"/>
              <w:rPr>
                <w:rFonts w:ascii="Times New Roman" w:hAnsi="Times New Roman"/>
                <w:color w:val="FF0000"/>
              </w:rPr>
            </w:pPr>
            <w:r>
              <w:rPr>
                <w:rFonts w:ascii="Times New Roman" w:hAnsi="Times New Roman"/>
                <w:color w:val="FF0000"/>
              </w:rPr>
              <w:t xml:space="preserve">              </w:t>
            </w:r>
            <w:r w:rsidR="003B627C" w:rsidRPr="00E431E0">
              <w:rPr>
                <w:rFonts w:ascii="Times New Roman" w:hAnsi="Times New Roman"/>
                <w:color w:val="FF0000"/>
              </w:rPr>
              <w:t> </w:t>
            </w:r>
            <w:r w:rsidR="002F6174">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02</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02</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0039D" w:rsidRPr="005B681C" w:rsidRDefault="00412F87" w:rsidP="00F0039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80" type="#_x0000_t202" style="position:absolute;margin-left:31.1pt;margin-top:10.6pt;width:297.65pt;height:33.55pt;z-index:251810816">
            <v:textbox style="mso-next-textbox:#_x0000_s1180">
              <w:txbxContent>
                <w:p w:rsidR="00F0039D" w:rsidRPr="002A44A4" w:rsidRDefault="00F0039D" w:rsidP="003B627C">
                  <w:r>
                    <w:t>Habit of ICT based Teaching &amp; Learning is inculcated with the help of youtube lessens and vistual labs.</w:t>
                  </w:r>
                </w:p>
              </w:txbxContent>
            </v:textbox>
          </v:shape>
        </w:pict>
      </w:r>
      <w:r w:rsidR="002F6174">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81" type="#_x0000_t202" style="position:absolute;margin-left:214.1pt;margin-top:22.4pt;width:70.75pt;height:23.8pt;z-index:251811840">
            <v:textbox style="mso-next-textbox:#_x0000_s1181">
              <w:txbxContent>
                <w:p w:rsidR="00F0039D" w:rsidRDefault="00F0039D" w:rsidP="003B627C">
                  <w:r>
                    <w:t>186</w:t>
                  </w:r>
                </w:p>
              </w:txbxContent>
            </v:textbox>
          </v:shape>
        </w:pict>
      </w:r>
      <w:r w:rsidR="002F6174">
        <w:rPr>
          <w:rFonts w:ascii="Times New Roman" w:hAnsi="Times New Roman"/>
        </w:rPr>
        <w:t xml:space="preserve">                      </w:t>
      </w:r>
    </w:p>
    <w:p w:rsidR="003B627C" w:rsidRPr="006B5C8D"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w:t>
      </w:r>
      <w:r w:rsidRPr="006B5C8D">
        <w:rPr>
          <w:rFonts w:ascii="Times New Roman" w:hAnsi="Times New Roman"/>
        </w:rPr>
        <w:t xml:space="preserve">Total No. of actual teaching days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6B5C8D">
        <w:rPr>
          <w:rFonts w:ascii="Times New Roman" w:hAnsi="Times New Roman"/>
        </w:rPr>
        <w:t xml:space="preserve">         during this academic year</w:t>
      </w:r>
      <w:r w:rsidRPr="005B681C">
        <w:rPr>
          <w:rFonts w:ascii="Times New Roman" w:hAnsi="Times New Roman"/>
        </w:rPr>
        <w:tab/>
      </w:r>
      <w:r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82" type="#_x0000_t202" style="position:absolute;margin-left:335.55pt;margin-top:1.35pt;width:105.35pt;height:22.1pt;z-index:251812864">
            <v:textbox style="mso-next-textbox:#_x0000_s1182">
              <w:txbxContent>
                <w:p w:rsidR="00F0039D" w:rsidRDefault="00F0039D" w:rsidP="003B627C">
                  <w:pPr>
                    <w:jc w:val="center"/>
                  </w:pPr>
                  <w:r>
                    <w:t>_</w:t>
                  </w:r>
                </w:p>
              </w:txbxContent>
            </v:textbox>
          </v:shape>
        </w:pict>
      </w:r>
      <w:r w:rsidR="003B627C" w:rsidRPr="005B681C">
        <w:rPr>
          <w:rFonts w:ascii="Times New Roman" w:hAnsi="Times New Roman"/>
        </w:rPr>
        <w:t xml:space="preserve">2.8   Examination/ Evaluation Reforms initiated by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83" type="#_x0000_t202" style="position:absolute;margin-left:384.2pt;margin-top:14.15pt;width:56.7pt;height:24.9pt;z-index:251813888">
            <v:textbox style="mso-next-textbox:#_x0000_s1183">
              <w:txbxContent>
                <w:p w:rsidR="00F0039D" w:rsidRDefault="00F0039D" w:rsidP="003B627C">
                  <w:pPr>
                    <w:jc w:val="center"/>
                  </w:pPr>
                  <w:r>
                    <w:t>_</w:t>
                  </w:r>
                </w:p>
              </w:txbxContent>
            </v:textbox>
          </v:shape>
        </w:pict>
      </w:r>
      <w:r w:rsidRPr="00412F87">
        <w:rPr>
          <w:rFonts w:ascii="Times New Roman" w:hAnsi="Times New Roman"/>
          <w:noProof/>
          <w:lang w:val="en-US" w:eastAsia="en-US"/>
        </w:rPr>
        <w:pict>
          <v:shape id="_x0000_s1205" type="#_x0000_t202" style="position:absolute;margin-left:327.5pt;margin-top:14.15pt;width:56.7pt;height:24.9pt;z-index:251836416">
            <v:textbox style="mso-next-textbox:#_x0000_s1205">
              <w:txbxContent>
                <w:p w:rsidR="00F0039D" w:rsidRDefault="00F0039D" w:rsidP="003B627C">
                  <w:pPr>
                    <w:jc w:val="center"/>
                  </w:pPr>
                  <w:r>
                    <w:t>01</w:t>
                  </w:r>
                </w:p>
              </w:txbxContent>
            </v:textbox>
          </v:shape>
        </w:pict>
      </w:r>
      <w:r w:rsidRPr="00412F87">
        <w:rPr>
          <w:rFonts w:ascii="Times New Roman" w:hAnsi="Times New Roman"/>
          <w:noProof/>
          <w:lang w:val="en-US" w:eastAsia="en-US"/>
        </w:rPr>
        <w:pict>
          <v:shape id="_x0000_s1204" type="#_x0000_t202" style="position:absolute;margin-left:270.8pt;margin-top:14.15pt;width:56.7pt;height:24.9pt;z-index:251835392">
            <v:textbox style="mso-next-textbox:#_x0000_s1204">
              <w:txbxContent>
                <w:p w:rsidR="00F0039D" w:rsidRDefault="00F0039D" w:rsidP="003B627C">
                  <w:pPr>
                    <w:jc w:val="center"/>
                  </w:pPr>
                  <w:r>
                    <w:t>_</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2.9   No. of faculty members involved in curriculum</w:t>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F6174" w:rsidRPr="005B681C">
        <w:rPr>
          <w:rFonts w:ascii="Times New Roman" w:hAnsi="Times New Roman"/>
        </w:rPr>
        <w:t>Restructuring/revision/syllabus</w:t>
      </w:r>
      <w:r w:rsidRPr="005B681C">
        <w:rPr>
          <w:rFonts w:ascii="Times New Roman" w:hAnsi="Times New Roman"/>
        </w:rPr>
        <w:t xml:space="preserve"> development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84" type="#_x0000_t202" style="position:absolute;margin-left:270.3pt;margin-top:12.8pt;width:56.7pt;height:26.25pt;z-index:251814912">
            <v:textbox style="mso-next-textbox:#_x0000_s1184">
              <w:txbxContent>
                <w:p w:rsidR="00F0039D" w:rsidRDefault="00F0039D" w:rsidP="003B627C">
                  <w:pPr>
                    <w:jc w:val="center"/>
                  </w:pPr>
                  <w:r>
                    <w:t>85%</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Pr="008415D5"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Pr="008415D5">
        <w:rPr>
          <w:rFonts w:ascii="Times New Roman" w:hAnsi="Times New Roman"/>
        </w:rPr>
        <w:t>11 Course/Programme wise</w:t>
      </w:r>
    </w:p>
    <w:p w:rsidR="003B627C" w:rsidRPr="00B11DBA"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rPr>
      </w:pPr>
      <w:r w:rsidRPr="008415D5">
        <w:rPr>
          <w:rFonts w:ascii="Times New Roman" w:hAnsi="Times New Roman"/>
        </w:rPr>
        <w:t xml:space="preserve">        distribution of pass percentage</w:t>
      </w:r>
      <w:r w:rsidRPr="00B11DBA">
        <w:rPr>
          <w:rFonts w:ascii="Times New Roman" w:hAnsi="Times New Roman"/>
          <w:color w:val="FF0000"/>
        </w:rPr>
        <w:t xml:space="preserve"> :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8374" w:type="dxa"/>
        <w:tblInd w:w="288" w:type="dxa"/>
        <w:tblLayout w:type="fixed"/>
        <w:tblLook w:val="0000"/>
      </w:tblPr>
      <w:tblGrid>
        <w:gridCol w:w="1440"/>
        <w:gridCol w:w="1170"/>
        <w:gridCol w:w="1534"/>
        <w:gridCol w:w="1080"/>
        <w:gridCol w:w="1080"/>
        <w:gridCol w:w="990"/>
        <w:gridCol w:w="1080"/>
      </w:tblGrid>
      <w:tr w:rsidR="003B627C" w:rsidRPr="007001B6" w:rsidTr="008E5D17">
        <w:trPr>
          <w:trHeight w:val="692"/>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Title of the Programme</w:t>
            </w:r>
          </w:p>
        </w:tc>
        <w:tc>
          <w:tcPr>
            <w:tcW w:w="117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3B627C" w:rsidRPr="007001B6" w:rsidRDefault="003B627C" w:rsidP="008E5D17">
            <w:pPr>
              <w:pStyle w:val="NoSpacing"/>
              <w:spacing w:line="276" w:lineRule="auto"/>
              <w:rPr>
                <w:rFonts w:ascii="Times New Roman" w:hAnsi="Times New Roman"/>
                <w:color w:val="FF0000"/>
              </w:rPr>
            </w:pPr>
            <w:r w:rsidRPr="007001B6">
              <w:rPr>
                <w:rFonts w:ascii="Times New Roman" w:hAnsi="Times New Roman"/>
                <w:color w:val="FF0000"/>
              </w:rPr>
              <w:t xml:space="preserve">Total no. of students </w:t>
            </w:r>
          </w:p>
          <w:p w:rsidR="003B627C" w:rsidRPr="007001B6" w:rsidRDefault="003B627C" w:rsidP="008E5D17">
            <w:pPr>
              <w:pStyle w:val="NoSpacing"/>
              <w:spacing w:line="276" w:lineRule="auto"/>
              <w:rPr>
                <w:rFonts w:ascii="Times New Roman" w:hAnsi="Times New Roman"/>
                <w:color w:val="FF0000"/>
              </w:rPr>
            </w:pPr>
            <w:r w:rsidRPr="007001B6">
              <w:rPr>
                <w:rFonts w:ascii="Times New Roman" w:hAnsi="Times New Roman"/>
                <w:color w:val="FF0000"/>
              </w:rPr>
              <w:t>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Division</w:t>
            </w:r>
          </w:p>
        </w:tc>
      </w:tr>
      <w:tr w:rsidR="003B627C" w:rsidRPr="007001B6" w:rsidTr="008E5D17">
        <w:tc>
          <w:tcPr>
            <w:tcW w:w="1440" w:type="dxa"/>
            <w:vMerge/>
            <w:tcBorders>
              <w:top w:val="single" w:sz="4" w:space="0" w:color="000000"/>
              <w:left w:val="single" w:sz="4" w:space="0" w:color="000000"/>
              <w:bottom w:val="single" w:sz="4" w:space="0" w:color="000000"/>
            </w:tcBorders>
            <w:shd w:val="clear" w:color="auto" w:fill="auto"/>
            <w:vAlign w:val="center"/>
          </w:tcPr>
          <w:p w:rsidR="003B627C" w:rsidRPr="007001B6" w:rsidRDefault="003B627C" w:rsidP="008E5D17">
            <w:pPr>
              <w:pStyle w:val="NoSpacing"/>
              <w:snapToGrid w:val="0"/>
              <w:spacing w:line="276" w:lineRule="auto"/>
              <w:jc w:val="both"/>
              <w:rPr>
                <w:rFonts w:ascii="Times New Roman" w:hAnsi="Times New Roman"/>
                <w:color w:val="FF000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3B627C" w:rsidRPr="007001B6" w:rsidRDefault="003B627C" w:rsidP="008E5D17">
            <w:pPr>
              <w:pStyle w:val="NoSpacing"/>
              <w:snapToGrid w:val="0"/>
              <w:spacing w:line="276" w:lineRule="auto"/>
              <w:jc w:val="both"/>
              <w:rPr>
                <w:rFonts w:ascii="Times New Roman" w:hAnsi="Times New Roman"/>
                <w:color w:val="FF0000"/>
              </w:rPr>
            </w:pPr>
          </w:p>
        </w:tc>
        <w:tc>
          <w:tcPr>
            <w:tcW w:w="1534"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Distinction %</w:t>
            </w:r>
          </w:p>
        </w:tc>
        <w:tc>
          <w:tcPr>
            <w:tcW w:w="108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 %</w:t>
            </w:r>
          </w:p>
        </w:tc>
        <w:tc>
          <w:tcPr>
            <w:tcW w:w="108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II %</w:t>
            </w:r>
          </w:p>
        </w:tc>
        <w:tc>
          <w:tcPr>
            <w:tcW w:w="99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Pass %</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B.A</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27</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18%</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50%</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2%</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70%</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B.Com</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35</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49%</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9%</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11%</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69%</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B.Sc</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60</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46%</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10%</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2%</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58%</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processes : </w:t>
      </w:r>
    </w:p>
    <w:p w:rsidR="003B627C" w:rsidRPr="00026D2F"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026D2F">
        <w:rPr>
          <w:rFonts w:ascii="Times New Roman" w:hAnsi="Times New Roman"/>
        </w:rPr>
        <w:t>IQAC monitors the coverage of Syllabus,Conduct of curricular and extra-curricular activities as per the Plan of Action</w:t>
      </w:r>
    </w:p>
    <w:p w:rsidR="003B627C" w:rsidRPr="00026D2F"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026D2F">
        <w:rPr>
          <w:rFonts w:ascii="Times New Roman" w:hAnsi="Times New Roman"/>
        </w:rPr>
        <w:t>It discusses and gives suggestions wherever necessary in the periodical meetings of IQAC.</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3B627C" w:rsidRPr="005B681C" w:rsidTr="008E5D17">
        <w:trPr>
          <w:cantSplit/>
          <w:trHeight w:val="621"/>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3B627C" w:rsidRPr="005B681C" w:rsidRDefault="002F6174"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3B627C" w:rsidRPr="005B681C" w:rsidRDefault="002F6174"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03</w:t>
            </w:r>
            <w:r w:rsidR="00412F87"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00412F87" w:rsidRPr="005B681C">
              <w:rPr>
                <w:rFonts w:ascii="Times New Roman" w:hAnsi="Times New Roman"/>
              </w:rPr>
            </w:r>
            <w:r w:rsidR="00412F87" w:rsidRPr="005B681C">
              <w:rPr>
                <w:rFonts w:ascii="Times New Roman" w:hAnsi="Times New Roman"/>
              </w:rPr>
              <w:fldChar w:fldCharType="end"/>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0041EC" w:rsidTr="008E5D17">
        <w:trPr>
          <w:cantSplit/>
          <w:trHeight w:val="397"/>
        </w:trPr>
        <w:tc>
          <w:tcPr>
            <w:tcW w:w="4819" w:type="dxa"/>
            <w:noWrap/>
            <w:vAlign w:val="center"/>
            <w:hideMark/>
          </w:tcPr>
          <w:p w:rsidR="003B627C" w:rsidRPr="000041E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FF0000"/>
              </w:rPr>
            </w:pPr>
            <w:r w:rsidRPr="000041EC">
              <w:rPr>
                <w:rFonts w:ascii="Times New Roman" w:hAnsi="Times New Roman"/>
                <w:color w:val="FF0000"/>
                <w:lang w:val="en-US"/>
              </w:rPr>
              <w:t>Staff training conducted by other institutions</w:t>
            </w:r>
          </w:p>
        </w:tc>
        <w:tc>
          <w:tcPr>
            <w:tcW w:w="2552" w:type="dxa"/>
            <w:noWrap/>
            <w:vAlign w:val="center"/>
            <w:hideMark/>
          </w:tcPr>
          <w:p w:rsidR="003B627C" w:rsidRPr="000041E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FF0000"/>
              </w:rPr>
            </w:pPr>
            <w:r w:rsidRPr="000041EC">
              <w:rPr>
                <w:rFonts w:ascii="Times New Roman" w:hAnsi="Times New Roman"/>
                <w:color w:val="FF0000"/>
              </w:rPr>
              <w:t>6 +1 (PD)</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3B627C" w:rsidRPr="005B681C" w:rsidTr="008E5D17">
        <w:tc>
          <w:tcPr>
            <w:tcW w:w="2127"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Permanent</w:t>
            </w:r>
          </w:p>
          <w:p w:rsidR="003B627C" w:rsidRPr="005B681C" w:rsidRDefault="003B627C" w:rsidP="008E5D17">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Vacant</w:t>
            </w:r>
          </w:p>
          <w:p w:rsidR="003B627C" w:rsidRPr="005B681C" w:rsidRDefault="003B627C" w:rsidP="008E5D17">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positions filled temporarily</w:t>
            </w:r>
          </w:p>
        </w:tc>
      </w:tr>
      <w:tr w:rsidR="003B627C" w:rsidRPr="005B681C" w:rsidTr="008E5D17">
        <w:tc>
          <w:tcPr>
            <w:tcW w:w="2127" w:type="dxa"/>
            <w:tcBorders>
              <w:left w:val="single" w:sz="1" w:space="0" w:color="000000"/>
              <w:bottom w:val="single" w:sz="1" w:space="0" w:color="000000"/>
            </w:tcBorders>
            <w:shd w:val="clear" w:color="auto" w:fill="auto"/>
          </w:tcPr>
          <w:p w:rsidR="003B627C" w:rsidRPr="003B1A8A" w:rsidRDefault="003B627C" w:rsidP="008E5D17">
            <w:pPr>
              <w:pStyle w:val="TableContents"/>
              <w:rPr>
                <w:rFonts w:cs="Times New Roman"/>
                <w:color w:val="FF0000"/>
                <w:sz w:val="22"/>
                <w:szCs w:val="22"/>
              </w:rPr>
            </w:pPr>
            <w:r w:rsidRPr="003B1A8A">
              <w:rPr>
                <w:rFonts w:cs="Times New Roman"/>
                <w:color w:val="FF0000"/>
                <w:sz w:val="22"/>
                <w:szCs w:val="22"/>
              </w:rPr>
              <w:lastRenderedPageBreak/>
              <w:t>Administrative Staff</w:t>
            </w:r>
          </w:p>
        </w:tc>
        <w:tc>
          <w:tcPr>
            <w:tcW w:w="1417"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02</w:t>
            </w:r>
          </w:p>
        </w:tc>
        <w:tc>
          <w:tcPr>
            <w:tcW w:w="1276"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01</w:t>
            </w:r>
          </w:p>
        </w:tc>
        <w:tc>
          <w:tcPr>
            <w:tcW w:w="1843"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_</w:t>
            </w:r>
          </w:p>
        </w:tc>
      </w:tr>
      <w:tr w:rsidR="003B627C" w:rsidRPr="005B681C" w:rsidTr="008E5D17">
        <w:tc>
          <w:tcPr>
            <w:tcW w:w="2127" w:type="dxa"/>
            <w:tcBorders>
              <w:left w:val="single" w:sz="1" w:space="0" w:color="000000"/>
              <w:bottom w:val="single" w:sz="1" w:space="0" w:color="000000"/>
            </w:tcBorders>
            <w:shd w:val="clear" w:color="auto" w:fill="auto"/>
          </w:tcPr>
          <w:p w:rsidR="003B627C" w:rsidRPr="003B1A8A" w:rsidRDefault="003B627C" w:rsidP="008E5D17">
            <w:pPr>
              <w:pStyle w:val="TableContents"/>
              <w:rPr>
                <w:rFonts w:cs="Times New Roman"/>
                <w:color w:val="FF0000"/>
                <w:sz w:val="22"/>
                <w:szCs w:val="22"/>
              </w:rPr>
            </w:pPr>
            <w:r w:rsidRPr="003B1A8A">
              <w:rPr>
                <w:rFonts w:cs="Times New Roman"/>
                <w:color w:val="FF0000"/>
                <w:sz w:val="22"/>
                <w:szCs w:val="22"/>
              </w:rPr>
              <w:t>Technical Staff</w:t>
            </w:r>
          </w:p>
        </w:tc>
        <w:tc>
          <w:tcPr>
            <w:tcW w:w="1417"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276"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843" w:type="dxa"/>
            <w:tcBorders>
              <w:left w:val="single" w:sz="1" w:space="0" w:color="000000"/>
              <w:bottom w:val="single" w:sz="1" w:space="0" w:color="000000"/>
            </w:tcBorders>
            <w:shd w:val="clear" w:color="auto" w:fill="auto"/>
          </w:tcPr>
          <w:p w:rsidR="003B627C" w:rsidRPr="003B1A8A" w:rsidRDefault="002F6174" w:rsidP="008E5D17">
            <w:pPr>
              <w:pStyle w:val="TableContents"/>
              <w:jc w:val="center"/>
              <w:rPr>
                <w:rFonts w:cs="Times New Roman"/>
                <w:color w:val="FF0000"/>
                <w:sz w:val="22"/>
                <w:szCs w:val="22"/>
              </w:rPr>
            </w:pPr>
            <w:r>
              <w:rPr>
                <w:rFonts w:cs="Times New Roman"/>
                <w:color w:val="FF0000"/>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3B627C" w:rsidRPr="005B681C" w:rsidRDefault="003B627C" w:rsidP="003B627C">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3B627C" w:rsidRDefault="00412F87"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1" type="#_x0000_t202" style="position:absolute;margin-left:15.6pt;margin-top:17.7pt;width:344.4pt;height:74.05pt;z-index:251842560">
            <v:textbox style="mso-next-textbox:#_x0000_s1211">
              <w:txbxContent>
                <w:p w:rsidR="00F0039D" w:rsidRPr="00C00EC5" w:rsidRDefault="00F0039D" w:rsidP="003B627C">
                  <w:pPr>
                    <w:numPr>
                      <w:ilvl w:val="0"/>
                      <w:numId w:val="21"/>
                    </w:numPr>
                    <w:rPr>
                      <w:rFonts w:ascii="Times New Roman" w:hAnsi="Times New Roman"/>
                    </w:rPr>
                  </w:pPr>
                  <w:r w:rsidRPr="00C00EC5">
                    <w:rPr>
                      <w:rFonts w:ascii="Times New Roman" w:hAnsi="Times New Roman"/>
                    </w:rPr>
                    <w:t>Encourage the Students to do Study Projects.</w:t>
                  </w:r>
                </w:p>
                <w:p w:rsidR="00F0039D" w:rsidRPr="00C00EC5" w:rsidRDefault="00F0039D" w:rsidP="003B627C">
                  <w:pPr>
                    <w:numPr>
                      <w:ilvl w:val="0"/>
                      <w:numId w:val="21"/>
                    </w:numPr>
                    <w:rPr>
                      <w:rFonts w:ascii="Times New Roman" w:hAnsi="Times New Roman"/>
                    </w:rPr>
                  </w:pPr>
                  <w:r w:rsidRPr="00C00EC5">
                    <w:rPr>
                      <w:rFonts w:ascii="Times New Roman" w:hAnsi="Times New Roman"/>
                    </w:rPr>
                    <w:t>Encourage the staff to apply for Minor/Major Research Projects.</w:t>
                  </w:r>
                </w:p>
                <w:p w:rsidR="00F0039D" w:rsidRPr="00C00EC5" w:rsidRDefault="00F0039D" w:rsidP="003B627C">
                  <w:pPr>
                    <w:numPr>
                      <w:ilvl w:val="0"/>
                      <w:numId w:val="21"/>
                    </w:numPr>
                    <w:rPr>
                      <w:rFonts w:ascii="Times New Roman" w:hAnsi="Times New Roman"/>
                    </w:rPr>
                  </w:pPr>
                  <w:r w:rsidRPr="00C00EC5">
                    <w:rPr>
                      <w:rFonts w:ascii="Times New Roman" w:hAnsi="Times New Roman"/>
                    </w:rPr>
                    <w:t>Motivate the Students &amp; Staff to Present Papers in Seminars.</w:t>
                  </w:r>
                </w:p>
              </w:txbxContent>
            </v:textbox>
          </v:shape>
        </w:pict>
      </w:r>
      <w:r w:rsidR="003B627C" w:rsidRPr="005B681C">
        <w:rPr>
          <w:rFonts w:ascii="Times New Roman" w:hAnsi="Times New Roman"/>
        </w:rPr>
        <w:t>3.1 Initiatives of the IQAC in Sensitizing/Promoting Research Climate in the institution</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10"/>
        </w:rPr>
      </w:pPr>
    </w:p>
    <w:p w:rsidR="003B627C" w:rsidRDefault="003B627C" w:rsidP="003B627C">
      <w:pPr>
        <w:rPr>
          <w:rFonts w:ascii="Times New Roman" w:hAnsi="Times New Roman"/>
        </w:rPr>
      </w:pPr>
    </w:p>
    <w:p w:rsidR="003B627C" w:rsidRDefault="003B627C" w:rsidP="003B627C">
      <w:pPr>
        <w:rPr>
          <w:rFonts w:ascii="Times New Roman" w:hAnsi="Times New Roman"/>
        </w:rPr>
      </w:pPr>
    </w:p>
    <w:p w:rsidR="003B627C" w:rsidRPr="00AB2322" w:rsidRDefault="003B627C" w:rsidP="003B627C">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Submitted</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bl>
    <w:p w:rsidR="003B627C" w:rsidRPr="005B681C" w:rsidRDefault="003B627C" w:rsidP="003B627C">
      <w:pPr>
        <w:rPr>
          <w:rFonts w:ascii="Times New Roman" w:hAnsi="Times New Roman"/>
          <w:sz w:val="2"/>
        </w:rPr>
      </w:pPr>
    </w:p>
    <w:p w:rsidR="003B627C" w:rsidRPr="00AB2322" w:rsidRDefault="003B627C" w:rsidP="003B627C">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Submitted</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Pr="005B681C" w:rsidRDefault="003B627C" w:rsidP="003B627C">
      <w:pPr>
        <w:rPr>
          <w:rFonts w:ascii="Times New Roman" w:hAnsi="Times New Roman"/>
          <w:sz w:val="2"/>
        </w:rPr>
      </w:pPr>
    </w:p>
    <w:p w:rsidR="003B627C" w:rsidRPr="00AB2322" w:rsidRDefault="003B627C" w:rsidP="003B627C">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3B627C" w:rsidRPr="005B681C" w:rsidTr="008E5D17">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Others</w:t>
            </w:r>
          </w:p>
        </w:tc>
      </w:tr>
      <w:tr w:rsidR="003B627C" w:rsidRPr="005B681C" w:rsidTr="008E5D17">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rPr>
          <w:trHeight w:val="143"/>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F0039D" w:rsidP="008E5D17">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rPr>
          <w:trHeight w:val="107"/>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rPr>
          <w:trHeight w:val="71"/>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
        </w:rPr>
      </w:pPr>
    </w:p>
    <w:p w:rsidR="003B627C" w:rsidRPr="005B681C" w:rsidRDefault="00412F87" w:rsidP="003B627C">
      <w:pPr>
        <w:tabs>
          <w:tab w:val="left" w:pos="3402"/>
          <w:tab w:val="left" w:pos="4536"/>
          <w:tab w:val="left" w:pos="5670"/>
          <w:tab w:val="left" w:pos="6804"/>
          <w:tab w:val="left" w:pos="7545"/>
          <w:tab w:val="left" w:pos="7938"/>
        </w:tabs>
        <w:rPr>
          <w:rFonts w:ascii="Times New Roman" w:hAnsi="Times New Roman"/>
        </w:rPr>
      </w:pPr>
      <w:r w:rsidRPr="00412F87">
        <w:rPr>
          <w:rFonts w:ascii="Times New Roman" w:hAnsi="Times New Roman"/>
          <w:noProof/>
          <w:lang w:val="en-US" w:eastAsia="en-US"/>
        </w:rPr>
        <w:pict>
          <v:shape id="_x0000_s1217" type="#_x0000_t202" style="position:absolute;margin-left:392pt;margin-top:23.6pt;width:28.35pt;height:20.5pt;z-index:251848704">
            <v:textbox style="mso-next-textbox:#_x0000_s1217">
              <w:txbxContent>
                <w:p w:rsidR="00F0039D" w:rsidRDefault="00F0039D" w:rsidP="003B627C">
                  <w:pPr>
                    <w:jc w:val="center"/>
                  </w:pPr>
                  <w:r>
                    <w:rPr>
                      <w:rFonts w:ascii="Times New Roman" w:hAnsi="Times New Roman"/>
                    </w:rPr>
                    <w:t>_</w:t>
                  </w:r>
                </w:p>
              </w:txbxContent>
            </v:textbox>
          </v:shape>
        </w:pict>
      </w:r>
      <w:r w:rsidRPr="00412F87">
        <w:rPr>
          <w:rFonts w:ascii="Times New Roman" w:hAnsi="Times New Roman"/>
          <w:noProof/>
          <w:lang w:val="en-US" w:eastAsia="en-US"/>
        </w:rPr>
        <w:pict>
          <v:shape id="_x0000_s1216" type="#_x0000_t202" style="position:absolute;margin-left:257.5pt;margin-top:23.5pt;width:28.35pt;height:20.6pt;z-index:251847680">
            <v:textbox style="mso-next-textbox:#_x0000_s1216">
              <w:txbxContent>
                <w:p w:rsidR="00F0039D" w:rsidRDefault="00F0039D" w:rsidP="003B627C">
                  <w:pPr>
                    <w:jc w:val="center"/>
                  </w:pPr>
                  <w:r>
                    <w:rPr>
                      <w:rFonts w:ascii="Times New Roman" w:hAnsi="Times New Roman"/>
                    </w:rPr>
                    <w:t>_</w:t>
                  </w:r>
                </w:p>
              </w:txbxContent>
            </v:textbox>
          </v:shape>
        </w:pict>
      </w:r>
      <w:r w:rsidRPr="00412F87">
        <w:rPr>
          <w:rFonts w:ascii="Times New Roman" w:hAnsi="Times New Roman"/>
          <w:noProof/>
          <w:lang w:val="en-US" w:eastAsia="en-US"/>
        </w:rPr>
        <w:pict>
          <v:shape id="_x0000_s1215" type="#_x0000_t202" style="position:absolute;margin-left:166.4pt;margin-top:23.4pt;width:28.35pt;height:20.7pt;z-index:251846656">
            <v:textbox style="mso-next-textbox:#_x0000_s1215">
              <w:txbxContent>
                <w:p w:rsidR="00F0039D" w:rsidRPr="005613F9" w:rsidRDefault="00F0039D" w:rsidP="002F6174">
                  <w:pPr>
                    <w:rPr>
                      <w:sz w:val="20"/>
                      <w:szCs w:val="20"/>
                    </w:rPr>
                  </w:pPr>
                  <w:r>
                    <w:rPr>
                      <w:sz w:val="20"/>
                      <w:szCs w:val="20"/>
                    </w:rPr>
                    <w:t>√</w:t>
                  </w:r>
                </w:p>
                <w:p w:rsidR="00F0039D" w:rsidRDefault="00F0039D" w:rsidP="003B627C">
                  <w:pPr>
                    <w:jc w:val="center"/>
                  </w:pPr>
                  <w:r>
                    <w:rPr>
                      <w:rFonts w:ascii="Times New Roman" w:hAnsi="Times New Roman"/>
                    </w:rPr>
                    <w:t>_</w:t>
                  </w:r>
                </w:p>
              </w:txbxContent>
            </v:textbox>
          </v:shape>
        </w:pict>
      </w:r>
      <w:r>
        <w:rPr>
          <w:rFonts w:ascii="Times New Roman" w:hAnsi="Times New Roman"/>
          <w:noProof/>
        </w:rPr>
        <w:pict>
          <v:shape id="_x0000_s1198" type="#_x0000_t202" style="position:absolute;margin-left:69pt;margin-top:23.3pt;width:28.35pt;height:20.8pt;z-index:251829248">
            <v:textbox style="mso-next-textbox:#_x0000_s1198">
              <w:txbxContent>
                <w:p w:rsidR="00F0039D" w:rsidRDefault="00F0039D" w:rsidP="003B627C">
                  <w:pPr>
                    <w:jc w:val="center"/>
                  </w:pPr>
                  <w:r>
                    <w:rPr>
                      <w:rFonts w:ascii="Times New Roman" w:hAnsi="Times New Roman"/>
                    </w:rPr>
                    <w:t>_</w:t>
                  </w:r>
                </w:p>
              </w:txbxContent>
            </v:textbox>
          </v:shape>
        </w:pict>
      </w:r>
      <w:r w:rsidR="003B627C" w:rsidRPr="005B681C">
        <w:rPr>
          <w:rFonts w:ascii="Times New Roman" w:hAnsi="Times New Roman"/>
        </w:rPr>
        <w:t>3.5 Details on Impact factor of publications: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3B627C" w:rsidRDefault="003B627C" w:rsidP="003B627C">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p w:rsidR="00F0039D" w:rsidRPr="005B681C" w:rsidRDefault="00F0039D" w:rsidP="003B627C">
      <w:pPr>
        <w:tabs>
          <w:tab w:val="left" w:pos="3402"/>
          <w:tab w:val="left" w:pos="4536"/>
          <w:tab w:val="left" w:pos="5670"/>
          <w:tab w:val="left" w:pos="6804"/>
          <w:tab w:val="left" w:pos="7545"/>
          <w:tab w:val="left" w:pos="7938"/>
        </w:tabs>
        <w:ind w:right="-208"/>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3B627C" w:rsidRPr="005B681C" w:rsidRDefault="003B627C" w:rsidP="008E5D17">
            <w:pPr>
              <w:spacing w:after="0" w:line="240" w:lineRule="auto"/>
              <w:rPr>
                <w:rFonts w:ascii="Times New Roman" w:hAnsi="Times New Roman"/>
              </w:rPr>
            </w:pPr>
            <w:r w:rsidRPr="005B681C">
              <w:rPr>
                <w:rFonts w:ascii="Times New Roman" w:hAnsi="Times New Roman"/>
              </w:rPr>
              <w:t>Received</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trHeight w:val="40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51"/>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lastRenderedPageBreak/>
              <w:t>(other than compulsory by the University)</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69"/>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Any other(Specify)</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170"/>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
        </w:rPr>
      </w:pPr>
    </w:p>
    <w:p w:rsidR="003B627C" w:rsidRDefault="00412F87" w:rsidP="003B627C">
      <w:pPr>
        <w:tabs>
          <w:tab w:val="left" w:pos="3402"/>
          <w:tab w:val="left" w:pos="4536"/>
          <w:tab w:val="left" w:pos="5670"/>
          <w:tab w:val="left" w:pos="6804"/>
          <w:tab w:val="left" w:pos="7545"/>
          <w:tab w:val="left" w:pos="7938"/>
        </w:tabs>
        <w:spacing w:line="240" w:lineRule="auto"/>
        <w:rPr>
          <w:rFonts w:ascii="Times New Roman" w:hAnsi="Times New Roman"/>
        </w:rPr>
      </w:pPr>
      <w:r w:rsidRPr="00412F87">
        <w:rPr>
          <w:rFonts w:ascii="Times New Roman" w:hAnsi="Times New Roman"/>
          <w:noProof/>
          <w:lang w:val="en-US" w:eastAsia="en-US"/>
        </w:rPr>
        <w:pict>
          <v:shape id="_x0000_s1207" type="#_x0000_t202" style="position:absolute;margin-left:432.65pt;margin-top:10.05pt;width:3.55pt;height:6pt;z-index:251838464">
            <v:textbox style="mso-next-textbox:#_x0000_s1207">
              <w:txbxContent>
                <w:p w:rsidR="00F0039D" w:rsidRDefault="00F0039D" w:rsidP="003B627C"/>
              </w:txbxContent>
            </v:textbox>
          </v:shape>
        </w:pict>
      </w:r>
    </w:p>
    <w:p w:rsidR="003B627C" w:rsidRPr="005B681C" w:rsidRDefault="00412F87"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42" type="#_x0000_t202" style="position:absolute;margin-left:395.25pt;margin-top:0;width:45.75pt;height:22.4pt;z-index:251976704">
            <v:textbox style="mso-next-textbox:#_x0000_s1342">
              <w:txbxContent>
                <w:p w:rsidR="00F0039D" w:rsidRPr="006A3C9C" w:rsidRDefault="00F0039D" w:rsidP="003B627C">
                  <w:r>
                    <w:rPr>
                      <w:rFonts w:ascii="Times New Roman" w:hAnsi="Times New Roman"/>
                    </w:rPr>
                    <w:t>_</w:t>
                  </w:r>
                </w:p>
              </w:txbxContent>
            </v:textbox>
          </v:shape>
        </w:pict>
      </w:r>
      <w:r>
        <w:rPr>
          <w:rFonts w:ascii="Times New Roman" w:hAnsi="Times New Roman"/>
          <w:noProof/>
        </w:rPr>
        <w:pict>
          <v:shape id="_x0000_s1341" type="#_x0000_t202" style="position:absolute;margin-left:224.25pt;margin-top:0;width:45.75pt;height:22.4pt;z-index:251975680">
            <v:textbox style="mso-next-textbox:#_x0000_s1341">
              <w:txbxContent>
                <w:p w:rsidR="00F0039D" w:rsidRDefault="00F0039D" w:rsidP="003B627C">
                  <w:r>
                    <w:rPr>
                      <w:rFonts w:ascii="Times New Roman" w:hAnsi="Times New Roman"/>
                    </w:rPr>
                    <w:t>_</w:t>
                  </w:r>
                </w:p>
              </w:txbxContent>
            </v:textbox>
          </v:shape>
        </w:pict>
      </w:r>
      <w:r w:rsidR="003B627C" w:rsidRPr="005B681C">
        <w:rPr>
          <w:rFonts w:ascii="Times New Roman" w:hAnsi="Times New Roman"/>
        </w:rPr>
        <w:t>3.7 No. of books published    i) With ISBN No.                        Chapters in Edited Books</w:t>
      </w:r>
    </w:p>
    <w:p w:rsidR="003B627C" w:rsidRDefault="00412F87" w:rsidP="003B627C">
      <w:pPr>
        <w:tabs>
          <w:tab w:val="left" w:pos="3402"/>
          <w:tab w:val="left" w:pos="4536"/>
          <w:tab w:val="left" w:pos="5670"/>
          <w:tab w:val="left" w:pos="6804"/>
          <w:tab w:val="left" w:pos="7545"/>
          <w:tab w:val="left" w:pos="7938"/>
        </w:tabs>
        <w:spacing w:line="240" w:lineRule="auto"/>
        <w:rPr>
          <w:rFonts w:ascii="Times New Roman" w:hAnsi="Times New Roman"/>
        </w:rPr>
      </w:pPr>
      <w:r w:rsidRPr="00412F87">
        <w:rPr>
          <w:rFonts w:ascii="Times New Roman" w:hAnsi="Times New Roman"/>
          <w:noProof/>
          <w:lang w:val="en-US" w:eastAsia="en-US"/>
        </w:rPr>
        <w:pict>
          <v:shape id="_x0000_s1206" type="#_x0000_t202" style="position:absolute;margin-left:241.5pt;margin-top:19.55pt;width:56.7pt;height:26pt;z-index:251837440">
            <v:textbox style="mso-next-textbox:#_x0000_s1206">
              <w:txbxContent>
                <w:p w:rsidR="00F0039D" w:rsidRDefault="00F0039D" w:rsidP="003B627C">
                  <w:r>
                    <w:rPr>
                      <w:rFonts w:ascii="Times New Roman" w:hAnsi="Times New Roman"/>
                    </w:rPr>
                    <w:t>_</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2" type="#_x0000_t202" style="position:absolute;margin-left:414pt;margin-top:20.45pt;width:28.35pt;height:19.7pt;z-index:251925504">
            <v:textbox style="mso-next-textbox:#_x0000_s1292">
              <w:txbxContent>
                <w:p w:rsidR="00F0039D" w:rsidRDefault="00F0039D" w:rsidP="003B627C">
                  <w:r>
                    <w:rPr>
                      <w:rFonts w:ascii="Times New Roman" w:hAnsi="Times New Roman"/>
                    </w:rPr>
                    <w:t>-</w:t>
                  </w:r>
                </w:p>
              </w:txbxContent>
            </v:textbox>
          </v:shape>
        </w:pict>
      </w:r>
      <w:r>
        <w:rPr>
          <w:rFonts w:ascii="Times New Roman" w:hAnsi="Times New Roman"/>
          <w:noProof/>
        </w:rPr>
        <w:pict>
          <v:shape id="_x0000_s1291" type="#_x0000_t202" style="position:absolute;margin-left:414pt;margin-top:-6.55pt;width:28.35pt;height:19.7pt;z-index:251924480">
            <v:textbox style="mso-next-textbox:#_x0000_s1291">
              <w:txbxContent>
                <w:p w:rsidR="00F0039D" w:rsidRDefault="00F0039D" w:rsidP="003B627C">
                  <w:r>
                    <w:rPr>
                      <w:rFonts w:ascii="Times New Roman" w:hAnsi="Times New Roman"/>
                    </w:rPr>
                    <w:t>-</w:t>
                  </w:r>
                </w:p>
              </w:txbxContent>
            </v:textbox>
          </v:shape>
        </w:pict>
      </w:r>
      <w:r>
        <w:rPr>
          <w:rFonts w:ascii="Times New Roman" w:hAnsi="Times New Roman"/>
          <w:noProof/>
        </w:rPr>
        <w:pict>
          <v:shape id="_x0000_s1290" type="#_x0000_t202" style="position:absolute;margin-left:170.3pt;margin-top:23.7pt;width:28.35pt;height:19.7pt;z-index:251923456">
            <v:textbox style="mso-next-textbox:#_x0000_s1290">
              <w:txbxContent>
                <w:p w:rsidR="00F0039D" w:rsidRDefault="00F0039D" w:rsidP="003B627C">
                  <w:r>
                    <w:t xml:space="preserve"> -</w:t>
                  </w:r>
                </w:p>
              </w:txbxContent>
            </v:textbox>
          </v:shape>
        </w:pict>
      </w:r>
      <w:r>
        <w:rPr>
          <w:rFonts w:ascii="Times New Roman" w:hAnsi="Times New Roman"/>
          <w:noProof/>
        </w:rPr>
        <w:pict>
          <v:shape id="_x0000_s1289" type="#_x0000_t202" style="position:absolute;margin-left:259.65pt;margin-top:.75pt;width:28.35pt;height:19.7pt;z-index:251922432">
            <v:textbox style="mso-next-textbox:#_x0000_s1289">
              <w:txbxContent>
                <w:p w:rsidR="00F0039D" w:rsidRDefault="00F0039D" w:rsidP="003B627C">
                  <w:pPr>
                    <w:ind w:left="720"/>
                  </w:pPr>
                  <w:r>
                    <w:t>--</w:t>
                  </w:r>
                </w:p>
              </w:txbxContent>
            </v:textbox>
          </v:shape>
        </w:pict>
      </w:r>
      <w:r>
        <w:rPr>
          <w:rFonts w:ascii="Times New Roman" w:hAnsi="Times New Roman"/>
          <w:noProof/>
        </w:rPr>
        <w:pict>
          <v:shape id="_x0000_s1188" type="#_x0000_t202" style="position:absolute;margin-left:171.1pt;margin-top:-1.05pt;width:28.35pt;height:19.7pt;z-index:251819008">
            <v:textbox style="mso-next-textbox:#_x0000_s1188">
              <w:txbxContent>
                <w:p w:rsidR="00F0039D" w:rsidRDefault="00F0039D" w:rsidP="003B627C">
                  <w:r>
                    <w:t>-</w:t>
                  </w:r>
                  <w:r>
                    <w:tab/>
                  </w:r>
                </w:p>
              </w:txbxContent>
            </v:textbox>
          </v:shape>
        </w:pict>
      </w:r>
      <w:r w:rsidR="003B627C" w:rsidRPr="005B681C">
        <w:rPr>
          <w:rFonts w:ascii="Times New Roman" w:hAnsi="Times New Roman"/>
        </w:rPr>
        <w:tab/>
        <w:t xml:space="preserve">   UGC-SAP</w:t>
      </w:r>
      <w:r w:rsidR="003B627C" w:rsidRPr="005B681C">
        <w:rPr>
          <w:rFonts w:ascii="Times New Roman" w:hAnsi="Times New Roman"/>
        </w:rPr>
        <w:tab/>
      </w:r>
      <w:r w:rsidR="003B627C" w:rsidRPr="005B681C">
        <w:rPr>
          <w:rFonts w:ascii="Times New Roman" w:hAnsi="Times New Roman"/>
        </w:rPr>
        <w:tab/>
        <w:t>CAS</w:t>
      </w:r>
      <w:r w:rsidR="003B627C" w:rsidRPr="005B681C">
        <w:rPr>
          <w:rFonts w:ascii="Times New Roman" w:hAnsi="Times New Roman"/>
        </w:rPr>
        <w:tab/>
        <w:t xml:space="preserve">             DST-FIST</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5" type="#_x0000_t202" style="position:absolute;margin-left:412.65pt;margin-top:14.65pt;width:28.35pt;height:19.7pt;z-index:251928576">
            <v:textbox style="mso-next-textbox:#_x0000_s1295">
              <w:txbxContent>
                <w:p w:rsidR="00F0039D" w:rsidRDefault="00F0039D" w:rsidP="003B627C">
                  <w:r>
                    <w:t xml:space="preserve"> -</w:t>
                  </w:r>
                </w:p>
              </w:txbxContent>
            </v:textbox>
          </v:shape>
        </w:pict>
      </w:r>
      <w:r>
        <w:rPr>
          <w:rFonts w:ascii="Times New Roman" w:hAnsi="Times New Roman"/>
          <w:noProof/>
        </w:rPr>
        <w:pict>
          <v:shape id="_x0000_s1294" type="#_x0000_t202" style="position:absolute;margin-left:261pt;margin-top:14.65pt;width:28.35pt;height:19.7pt;z-index:251927552">
            <v:textbox style="mso-next-textbox:#_x0000_s1294">
              <w:txbxContent>
                <w:p w:rsidR="00F0039D" w:rsidRDefault="00F0039D" w:rsidP="003B627C"/>
              </w:txbxContent>
            </v:textbox>
          </v:shape>
        </w:pict>
      </w:r>
      <w:r>
        <w:rPr>
          <w:rFonts w:ascii="Times New Roman" w:hAnsi="Times New Roman"/>
          <w:noProof/>
        </w:rPr>
        <w:pict>
          <v:shape id="_x0000_s1293" type="#_x0000_t202" style="position:absolute;margin-left:171pt;margin-top:14.65pt;width:28.35pt;height:19.7pt;z-index:251926528">
            <v:textbox style="mso-next-textbox:#_x0000_s1293">
              <w:txbxContent>
                <w:p w:rsidR="00F0039D" w:rsidRDefault="00F0039D" w:rsidP="003B627C"/>
              </w:txbxContent>
            </v:textbox>
          </v:shape>
        </w:pict>
      </w:r>
      <w:r w:rsidR="003B627C">
        <w:rPr>
          <w:rFonts w:ascii="Times New Roman" w:hAnsi="Times New Roman"/>
        </w:rPr>
        <w:br/>
      </w:r>
      <w:r w:rsidR="003B627C" w:rsidRPr="005B681C">
        <w:rPr>
          <w:rFonts w:ascii="Times New Roman" w:hAnsi="Times New Roman"/>
        </w:rPr>
        <w:t xml:space="preserve">3.9 For colleges                  Autonomy                       CPE                         DBT Star Scheme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8" type="#_x0000_t202" style="position:absolute;margin-left:171pt;margin-top:.6pt;width:28.35pt;height:19.7pt;z-index:251931648">
            <v:textbox style="mso-next-textbox:#_x0000_s1298">
              <w:txbxContent>
                <w:p w:rsidR="00F0039D" w:rsidRDefault="00F0039D" w:rsidP="003B627C"/>
              </w:txbxContent>
            </v:textbox>
          </v:shape>
        </w:pict>
      </w:r>
      <w:r>
        <w:rPr>
          <w:rFonts w:ascii="Times New Roman" w:hAnsi="Times New Roman"/>
          <w:noProof/>
        </w:rPr>
        <w:pict>
          <v:shape id="_x0000_s1297" type="#_x0000_t202" style="position:absolute;margin-left:261pt;margin-top:.6pt;width:28.35pt;height:19.7pt;z-index:251930624">
            <v:textbox style="mso-next-textbox:#_x0000_s1297">
              <w:txbxContent>
                <w:p w:rsidR="00F0039D" w:rsidRDefault="00F0039D" w:rsidP="003B627C"/>
              </w:txbxContent>
            </v:textbox>
          </v:shape>
        </w:pict>
      </w:r>
      <w:r>
        <w:rPr>
          <w:rFonts w:ascii="Times New Roman" w:hAnsi="Times New Roman"/>
          <w:noProof/>
        </w:rPr>
        <w:pict>
          <v:shape id="_x0000_s1296" type="#_x0000_t202" style="position:absolute;margin-left:413.35pt;margin-top:.6pt;width:28.35pt;height:19.7pt;z-index:251929600">
            <v:textbox style="mso-next-textbox:#_x0000_s1296">
              <w:txbxContent>
                <w:p w:rsidR="00F0039D" w:rsidRDefault="00F0039D" w:rsidP="003B627C">
                  <w:r>
                    <w:t xml:space="preserve"> -</w:t>
                  </w:r>
                </w:p>
              </w:txbxContent>
            </v:textbox>
          </v:shape>
        </w:pict>
      </w:r>
      <w:r w:rsidR="003B627C" w:rsidRPr="005B681C">
        <w:rPr>
          <w:rFonts w:ascii="Times New Roman" w:hAnsi="Times New Roman"/>
        </w:rPr>
        <w:t xml:space="preserve">                                            INSPIRE                       CE </w:t>
      </w:r>
      <w:r w:rsidR="003B627C" w:rsidRPr="005B681C">
        <w:rPr>
          <w:rFonts w:ascii="Times New Roman" w:hAnsi="Times New Roman"/>
        </w:rPr>
        <w:tab/>
        <w:t xml:space="preserve">             Any Other (specify)</w:t>
      </w:r>
      <w:r w:rsidR="003B627C" w:rsidRPr="005B681C">
        <w:rPr>
          <w:rFonts w:ascii="Times New Roman" w:hAnsi="Times New Roman"/>
        </w:rPr>
        <w:tab/>
        <w:t xml:space="preserve">     </w:t>
      </w: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9" type="#_x0000_t202" style="position:absolute;margin-left:222.6pt;margin-top:20.85pt;width:70.85pt;height:26.35pt;z-index:251820032">
            <v:textbox style="mso-next-textbox:#_x0000_s1189">
              <w:txbxContent>
                <w:p w:rsidR="00F0039D" w:rsidRPr="006A3C9C" w:rsidRDefault="00F0039D" w:rsidP="003B627C">
                  <w:pPr>
                    <w:jc w:val="center"/>
                    <w:rPr>
                      <w:rFonts w:ascii="Times New Roman" w:hAnsi="Times New Roman"/>
                    </w:rPr>
                  </w:pPr>
                  <w:r w:rsidRPr="006A3C9C">
                    <w:rPr>
                      <w:rFonts w:ascii="Times New Roman" w:hAnsi="Times New Roman"/>
                    </w:rPr>
                    <w:t>_</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r>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r>
    </w:tbl>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3B627C" w:rsidRDefault="00412F87" w:rsidP="003B627C">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299" type="#_x0000_t202" style="position:absolute;margin-left:324pt;margin-top:20.75pt;width:28.35pt;height:19.7pt;z-index:251932672">
            <v:textbox style="mso-next-textbox:#_x0000_s1299">
              <w:txbxContent>
                <w:p w:rsidR="00F0039D" w:rsidRDefault="00F0039D" w:rsidP="003B627C">
                  <w:r>
                    <w:t>02</w:t>
                  </w:r>
                </w:p>
              </w:txbxContent>
            </v:textbox>
          </v:shape>
        </w:pict>
      </w:r>
    </w:p>
    <w:p w:rsidR="003B627C" w:rsidRPr="005B681C" w:rsidRDefault="00412F87" w:rsidP="003B627C">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302" type="#_x0000_t202" style="position:absolute;margin-left:423pt;margin-top:23.2pt;width:28.35pt;height:19.7pt;z-index:251935744">
            <v:textbox style="mso-next-textbox:#_x0000_s1302">
              <w:txbxContent>
                <w:p w:rsidR="00F0039D" w:rsidRDefault="00F0039D" w:rsidP="003B627C">
                  <w:r>
                    <w:t xml:space="preserve"> -</w:t>
                  </w:r>
                </w:p>
              </w:txbxContent>
            </v:textbox>
          </v:shape>
        </w:pict>
      </w:r>
      <w:r>
        <w:rPr>
          <w:rFonts w:ascii="Times New Roman" w:hAnsi="Times New Roman"/>
          <w:noProof/>
        </w:rPr>
        <w:pict>
          <v:shape id="_x0000_s1301" type="#_x0000_t202" style="position:absolute;margin-left:315pt;margin-top:23.2pt;width:28.35pt;height:19.7pt;z-index:251934720">
            <v:textbox style="mso-next-textbox:#_x0000_s1301">
              <w:txbxContent>
                <w:p w:rsidR="00F0039D" w:rsidRDefault="00F0039D" w:rsidP="003B627C">
                  <w:r>
                    <w:t xml:space="preserve"> -</w:t>
                  </w:r>
                </w:p>
              </w:txbxContent>
            </v:textbox>
          </v:shape>
        </w:pict>
      </w:r>
      <w:r>
        <w:rPr>
          <w:rFonts w:ascii="Times New Roman" w:hAnsi="Times New Roman"/>
          <w:noProof/>
        </w:rPr>
        <w:pict>
          <v:shape id="_x0000_s1300" type="#_x0000_t202" style="position:absolute;margin-left:234pt;margin-top:23.2pt;width:28.35pt;height:19.7pt;z-index:251933696">
            <v:textbox style="mso-next-textbox:#_x0000_s1300">
              <w:txbxContent>
                <w:p w:rsidR="00F0039D" w:rsidRDefault="00F0039D" w:rsidP="003B627C">
                  <w:pPr>
                    <w:numPr>
                      <w:ilvl w:val="0"/>
                      <w:numId w:val="23"/>
                    </w:numPr>
                  </w:pPr>
                </w:p>
              </w:txbxContent>
            </v:textbox>
          </v:shape>
        </w:pict>
      </w:r>
      <w:r w:rsidR="003B627C" w:rsidRPr="005B681C">
        <w:rPr>
          <w:rFonts w:ascii="Times New Roman" w:hAnsi="Times New Roman"/>
        </w:rPr>
        <w:t xml:space="preserve">3.12 </w:t>
      </w:r>
      <w:r w:rsidR="003B627C" w:rsidRPr="00515187">
        <w:rPr>
          <w:rFonts w:ascii="Times New Roman" w:hAnsi="Times New Roman"/>
          <w:color w:val="FF0000"/>
        </w:rPr>
        <w:t>No. of faculty served as experts, chairpersons or resource persons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3" type="#_x0000_t202" style="position:absolute;margin-left:234pt;margin-top:23.15pt;width:28.35pt;height:19.7pt;z-index:251936768">
            <v:textbox style="mso-next-textbox:#_x0000_s1303">
              <w:txbxContent>
                <w:p w:rsidR="00F0039D" w:rsidRDefault="00F0039D" w:rsidP="003B627C">
                  <w:r>
                    <w:t>20</w:t>
                  </w:r>
                </w:p>
              </w:txbxContent>
            </v:textbox>
          </v:shape>
        </w:pict>
      </w:r>
      <w:r w:rsidR="003B627C" w:rsidRPr="005B681C">
        <w:rPr>
          <w:rFonts w:ascii="Times New Roman" w:hAnsi="Times New Roman"/>
        </w:rPr>
        <w:t>3.13 No. of collaborations</w:t>
      </w:r>
      <w:r w:rsidR="003B627C" w:rsidRPr="005B681C">
        <w:rPr>
          <w:rFonts w:ascii="Times New Roman" w:hAnsi="Times New Roman"/>
        </w:rPr>
        <w:tab/>
        <w:t xml:space="preserve"> International               National                      Any other</w:t>
      </w:r>
      <w:r w:rsidR="003B627C">
        <w:rPr>
          <w:rFonts w:ascii="Times New Roman" w:hAnsi="Times New Roman"/>
        </w:rPr>
        <w:t xml:space="preserve"> </w:t>
      </w:r>
    </w:p>
    <w:p w:rsidR="003B627C" w:rsidRPr="00515187"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5B681C">
        <w:rPr>
          <w:rFonts w:ascii="Times New Roman" w:hAnsi="Times New Roman"/>
        </w:rPr>
        <w:t xml:space="preserve">3.14 </w:t>
      </w:r>
      <w:r w:rsidRPr="00515187">
        <w:rPr>
          <w:rFonts w:ascii="Times New Roman" w:hAnsi="Times New Roman"/>
          <w:color w:val="FF0000"/>
        </w:rPr>
        <w:t>No. of linkages created during this year</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5" type="#_x0000_t202" style="position:absolute;margin-left:378pt;margin-top:21.55pt;width:54pt;height:19.7pt;z-index:251938816">
            <v:textbox style="mso-next-textbox:#_x0000_s1305">
              <w:txbxContent>
                <w:p w:rsidR="00F0039D" w:rsidRDefault="00F0039D" w:rsidP="003B627C">
                  <w:pPr>
                    <w:jc w:val="center"/>
                  </w:pPr>
                  <w:r>
                    <w:t>-</w:t>
                  </w:r>
                </w:p>
              </w:txbxContent>
            </v:textbox>
          </v:shape>
        </w:pict>
      </w:r>
      <w:r>
        <w:rPr>
          <w:rFonts w:ascii="Times New Roman" w:hAnsi="Times New Roman"/>
          <w:noProof/>
        </w:rPr>
        <w:pict>
          <v:shape id="_x0000_s1304" type="#_x0000_t202" style="position:absolute;margin-left:117pt;margin-top:23.25pt;width:64.55pt;height:19.7pt;z-index:251937792">
            <v:textbox style="mso-next-textbox:#_x0000_s1304">
              <w:txbxContent>
                <w:p w:rsidR="00F0039D" w:rsidRDefault="00F0039D" w:rsidP="003B627C">
                  <w:pPr>
                    <w:jc w:val="center"/>
                  </w:pPr>
                  <w:r>
                    <w:t>-</w:t>
                  </w:r>
                </w:p>
              </w:txbxContent>
            </v:textbox>
          </v:shape>
        </w:pict>
      </w:r>
      <w:r w:rsidR="003B627C" w:rsidRPr="005B681C">
        <w:rPr>
          <w:rFonts w:ascii="Times New Roman" w:hAnsi="Times New Roman"/>
        </w:rPr>
        <w:t xml:space="preserve">3.15 Total budget for research for current year in lakhs :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r w:rsidR="00F0039D" w:rsidRPr="005B681C">
        <w:rPr>
          <w:rFonts w:ascii="Times New Roman" w:hAnsi="Times New Roman"/>
        </w:rPr>
        <w:t>funding</w:t>
      </w:r>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6" type="#_x0000_t202" style="position:absolute;margin-left:115.45pt;margin-top:1.15pt;width:64.55pt;height:19.7pt;z-index:251939840">
            <v:textbox style="mso-next-textbox:#_x0000_s1306">
              <w:txbxContent>
                <w:p w:rsidR="00F0039D" w:rsidRDefault="00F0039D" w:rsidP="003B627C">
                  <w:pPr>
                    <w:jc w:val="center"/>
                  </w:pPr>
                  <w:r>
                    <w:t>-</w:t>
                  </w:r>
                </w:p>
              </w:txbxContent>
            </v:textbox>
          </v:shape>
        </w:pict>
      </w:r>
      <w:r w:rsidR="003B627C">
        <w:rPr>
          <w:rFonts w:ascii="Times New Roman" w:hAnsi="Times New Roman"/>
        </w:rPr>
        <w:t xml:space="preserve">     </w:t>
      </w:r>
      <w:r w:rsidR="003B627C" w:rsidRPr="005B681C">
        <w:rPr>
          <w:rFonts w:ascii="Times New Roman" w:hAnsi="Times New Roman"/>
        </w:rPr>
        <w:t>Total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3B627C" w:rsidRPr="005B681C" w:rsidTr="008E5D17">
        <w:trPr>
          <w:trHeight w:val="196"/>
        </w:trPr>
        <w:tc>
          <w:tcPr>
            <w:tcW w:w="1809"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lastRenderedPageBreak/>
              <w:t>Type of Patent</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3B627C" w:rsidRPr="005B681C" w:rsidTr="008E5D17">
        <w:trPr>
          <w:trHeight w:val="211"/>
        </w:trPr>
        <w:tc>
          <w:tcPr>
            <w:tcW w:w="681"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627C" w:rsidRPr="005B681C" w:rsidTr="008E5D17">
        <w:trPr>
          <w:trHeight w:val="211"/>
        </w:trPr>
        <w:tc>
          <w:tcPr>
            <w:tcW w:w="681"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p>
        </w:tc>
        <w:tc>
          <w:tcPr>
            <w:tcW w:w="1145"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307" type="#_x0000_t202" style="position:absolute;margin-left:207pt;margin-top:0;width:28.35pt;height:19.7pt;z-index:251940864">
            <v:textbox style="mso-next-textbox:#_x0000_s1307">
              <w:txbxContent>
                <w:p w:rsidR="00F0039D" w:rsidRDefault="00F0039D" w:rsidP="003B627C">
                  <w:pPr>
                    <w:jc w:val="center"/>
                  </w:pPr>
                  <w:r>
                    <w:t>-</w:t>
                  </w:r>
                </w:p>
              </w:txbxContent>
            </v:textbox>
          </v:shape>
        </w:pict>
      </w:r>
      <w:r w:rsidR="003B627C" w:rsidRPr="005B681C">
        <w:rPr>
          <w:rFonts w:ascii="Times New Roman" w:hAnsi="Times New Roman"/>
        </w:rPr>
        <w:t>3.18</w:t>
      </w:r>
      <w:r w:rsidR="003B627C">
        <w:rPr>
          <w:rFonts w:ascii="Times New Roman" w:hAnsi="Times New Roman"/>
        </w:rPr>
        <w:t xml:space="preserve"> </w:t>
      </w:r>
      <w:r w:rsidR="003B627C" w:rsidRPr="005B681C">
        <w:rPr>
          <w:rFonts w:ascii="Times New Roman" w:hAnsi="Times New Roman"/>
        </w:rPr>
        <w:t>No. of faculty from the Institution</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3B627C" w:rsidRPr="005B681C" w:rsidRDefault="00412F87" w:rsidP="003B627C">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308" type="#_x0000_t202" style="position:absolute;margin-left:207pt;margin-top:0;width:28.35pt;height:19.7pt;z-index:251941888">
            <v:textbox style="mso-next-textbox:#_x0000_s1308">
              <w:txbxContent>
                <w:p w:rsidR="00F0039D" w:rsidRDefault="00F0039D" w:rsidP="003B627C">
                  <w:pPr>
                    <w:jc w:val="center"/>
                  </w:pPr>
                  <w:r>
                    <w:t>-</w:t>
                  </w:r>
                </w:p>
              </w:txbxContent>
            </v:textbox>
          </v:shape>
        </w:pict>
      </w:r>
      <w:r w:rsidR="003B627C" w:rsidRPr="005B681C">
        <w:rPr>
          <w:rFonts w:ascii="Times New Roman" w:hAnsi="Times New Roman"/>
        </w:rPr>
        <w:t xml:space="preserve">     and students registered under them</w:t>
      </w:r>
      <w:r w:rsidR="003B627C" w:rsidRPr="005B681C">
        <w:rPr>
          <w:rFonts w:ascii="Times New Roman" w:hAnsi="Times New Roman"/>
        </w:rPr>
        <w:tab/>
      </w:r>
      <w:r w:rsidR="003B627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5B681C" w:rsidRDefault="00412F87"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309" type="#_x0000_t202" style="position:absolute;margin-left:295.65pt;margin-top:-.2pt;width:28.35pt;height:19.7pt;z-index:251942912">
            <v:textbox style="mso-next-textbox:#_x0000_s1309">
              <w:txbxContent>
                <w:p w:rsidR="00F0039D" w:rsidRDefault="00F0039D" w:rsidP="003B627C">
                  <w:pPr>
                    <w:jc w:val="center"/>
                  </w:pPr>
                  <w:r>
                    <w:t>-</w:t>
                  </w:r>
                </w:p>
              </w:txbxContent>
            </v:textbox>
          </v:shape>
        </w:pict>
      </w:r>
      <w:r w:rsidR="003B627C" w:rsidRPr="005B681C">
        <w:rPr>
          <w:rFonts w:ascii="Times New Roman" w:hAnsi="Times New Roman"/>
        </w:rPr>
        <w:t xml:space="preserve">3.19 No. of Ph.D. awarded by faculty from the Institution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1" type="#_x0000_t202" style="position:absolute;margin-left:179.35pt;margin-top:21.85pt;width:28.35pt;height:19.7pt;z-index:251944960">
            <v:textbox style="mso-next-textbox:#_x0000_s1311">
              <w:txbxContent>
                <w:p w:rsidR="00F0039D" w:rsidRDefault="00F0039D" w:rsidP="003B627C">
                  <w:pPr>
                    <w:jc w:val="center"/>
                  </w:pPr>
                  <w:r>
                    <w:t>-</w:t>
                  </w:r>
                </w:p>
              </w:txbxContent>
            </v:textbox>
          </v:shape>
        </w:pict>
      </w:r>
      <w:r>
        <w:rPr>
          <w:rFonts w:ascii="Times New Roman" w:hAnsi="Times New Roman"/>
          <w:noProof/>
        </w:rPr>
        <w:pict>
          <v:shape id="_x0000_s1310" type="#_x0000_t202" style="position:absolute;margin-left:88.65pt;margin-top:21.05pt;width:28.35pt;height:19.7pt;z-index:251943936">
            <v:textbox style="mso-next-textbox:#_x0000_s1310">
              <w:txbxContent>
                <w:p w:rsidR="00F0039D" w:rsidRDefault="00F0039D" w:rsidP="003B627C">
                  <w:pPr>
                    <w:jc w:val="center"/>
                  </w:pPr>
                  <w:r>
                    <w:t>-</w:t>
                  </w:r>
                </w:p>
              </w:txbxContent>
            </v:textbox>
          </v:shape>
        </w:pict>
      </w:r>
      <w:r w:rsidR="003B627C" w:rsidRPr="005B681C">
        <w:rPr>
          <w:rFonts w:ascii="Times New Roman" w:hAnsi="Times New Roman"/>
        </w:rPr>
        <w:t>3.20 No. of Research scholars receiving the Fellowships (Newly enrolled + existing ones)</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3" type="#_x0000_t202" style="position:absolute;margin-left:6in;margin-top:-.1pt;width:28.35pt;height:19.7pt;z-index:251947008">
            <v:textbox style="mso-next-textbox:#_x0000_s1313">
              <w:txbxContent>
                <w:p w:rsidR="00F0039D" w:rsidRDefault="00F0039D" w:rsidP="003B627C">
                  <w:pPr>
                    <w:jc w:val="center"/>
                  </w:pPr>
                  <w:r>
                    <w:t>-</w:t>
                  </w:r>
                </w:p>
              </w:txbxContent>
            </v:textbox>
          </v:shape>
        </w:pict>
      </w:r>
      <w:r>
        <w:rPr>
          <w:rFonts w:ascii="Times New Roman" w:hAnsi="Times New Roman"/>
          <w:noProof/>
        </w:rPr>
        <w:pict>
          <v:shape id="_x0000_s1312" type="#_x0000_t202" style="position:absolute;margin-left:295.65pt;margin-top:-.1pt;width:28.35pt;height:19.7pt;z-index:251945984">
            <v:textbox style="mso-next-textbox:#_x0000_s1312">
              <w:txbxContent>
                <w:p w:rsidR="00F0039D" w:rsidRDefault="00F0039D" w:rsidP="003B627C">
                  <w:pPr>
                    <w:jc w:val="center"/>
                  </w:pPr>
                  <w:r>
                    <w:t>-</w:t>
                  </w:r>
                </w:p>
              </w:txbxContent>
            </v:textbox>
          </v:shape>
        </w:pict>
      </w:r>
      <w:r w:rsidR="003B627C" w:rsidRPr="005B681C">
        <w:rPr>
          <w:rFonts w:ascii="Times New Roman" w:hAnsi="Times New Roman"/>
        </w:rPr>
        <w:t xml:space="preserve">                      JRF</w:t>
      </w:r>
      <w:r w:rsidR="003B627C" w:rsidRPr="005B681C">
        <w:rPr>
          <w:rFonts w:ascii="Times New Roman" w:hAnsi="Times New Roman"/>
        </w:rPr>
        <w:tab/>
        <w:t xml:space="preserve">            SRF</w:t>
      </w:r>
      <w:r w:rsidR="003B627C" w:rsidRPr="005B681C">
        <w:rPr>
          <w:rFonts w:ascii="Times New Roman" w:hAnsi="Times New Roman"/>
        </w:rPr>
        <w:tab/>
        <w:t xml:space="preserve">                   Project Fellows                  Any other</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A2002A" w:rsidRDefault="00412F87"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12F87">
        <w:rPr>
          <w:rFonts w:ascii="Times New Roman" w:hAnsi="Times New Roman"/>
          <w:noProof/>
        </w:rPr>
        <w:pict>
          <v:shape id="_x0000_s1314" type="#_x0000_t202" style="position:absolute;margin-left:306pt;margin-top:22.8pt;width:36.75pt;height:19.7pt;z-index:251948032">
            <v:textbox style="mso-next-textbox:#_x0000_s1314">
              <w:txbxContent>
                <w:p w:rsidR="00F0039D" w:rsidRDefault="00F0039D" w:rsidP="002F617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100</w:t>
                  </w:r>
                </w:p>
                <w:p w:rsidR="00F0039D" w:rsidRPr="002F6174" w:rsidRDefault="00F0039D" w:rsidP="002F6174"/>
              </w:txbxContent>
            </v:textbox>
          </v:shape>
        </w:pict>
      </w:r>
      <w:r w:rsidRPr="00412F87">
        <w:rPr>
          <w:rFonts w:ascii="Times New Roman" w:hAnsi="Times New Roman"/>
          <w:noProof/>
        </w:rPr>
        <w:pict>
          <v:shape id="_x0000_s1316" type="#_x0000_t202" style="position:absolute;margin-left:6in;margin-top:22.8pt;width:28.35pt;height:19.7pt;z-index:251950080">
            <v:textbox style="mso-next-textbox:#_x0000_s1316">
              <w:txbxContent>
                <w:p w:rsidR="00F0039D" w:rsidRDefault="00F0039D" w:rsidP="003B627C">
                  <w:r>
                    <w:t xml:space="preserve"> -</w:t>
                  </w:r>
                </w:p>
              </w:txbxContent>
            </v:textbox>
          </v:shape>
        </w:pict>
      </w:r>
      <w:r w:rsidR="003B627C" w:rsidRPr="0023266F">
        <w:rPr>
          <w:rFonts w:ascii="Times New Roman" w:hAnsi="Times New Roman"/>
        </w:rPr>
        <w:t>3.21</w:t>
      </w:r>
      <w:r w:rsidR="003B627C" w:rsidRPr="00A2002A">
        <w:rPr>
          <w:rFonts w:ascii="Times New Roman" w:hAnsi="Times New Roman"/>
          <w:color w:val="FF0000"/>
        </w:rPr>
        <w:t xml:space="preserve"> </w:t>
      </w:r>
      <w:r w:rsidR="003B627C" w:rsidRPr="00634F17">
        <w:rPr>
          <w:rFonts w:ascii="Times New Roman" w:hAnsi="Times New Roman"/>
          <w:color w:val="FF0000"/>
        </w:rPr>
        <w:t>No. of students Participated in NSS events:</w:t>
      </w:r>
      <w:r w:rsidR="003B627C" w:rsidRPr="00A2002A">
        <w:rPr>
          <w:rFonts w:ascii="Times New Roman" w:hAnsi="Times New Roman"/>
          <w:color w:val="FF0000"/>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7" type="#_x0000_t202" style="position:absolute;margin-left:6in;margin-top:2.45pt;width:28.35pt;height:19.7pt;z-index:251951104">
            <v:textbox style="mso-next-textbox:#_x0000_s1317">
              <w:txbxContent>
                <w:p w:rsidR="00F0039D" w:rsidRDefault="00F0039D" w:rsidP="003B627C">
                  <w:r>
                    <w:t xml:space="preserve"> -</w:t>
                  </w:r>
                </w:p>
              </w:txbxContent>
            </v:textbox>
          </v:shape>
        </w:pict>
      </w:r>
      <w:r>
        <w:rPr>
          <w:rFonts w:ascii="Times New Roman" w:hAnsi="Times New Roman"/>
          <w:noProof/>
        </w:rPr>
        <w:pict>
          <v:shape id="_x0000_s1315" type="#_x0000_t202" style="position:absolute;margin-left:306pt;margin-top:.75pt;width:28.35pt;height:19.7pt;z-index:251949056">
            <v:textbox style="mso-next-textbox:#_x0000_s1315">
              <w:txbxContent>
                <w:p w:rsidR="00F0039D" w:rsidRDefault="00F0039D" w:rsidP="003B627C">
                  <w:r>
                    <w:t xml:space="preserve"> -</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634F17" w:rsidRDefault="00412F87"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12F87">
        <w:rPr>
          <w:rFonts w:ascii="Times New Roman" w:hAnsi="Times New Roman"/>
          <w:noProof/>
        </w:rPr>
        <w:pict>
          <v:shape id="_x0000_s1319" type="#_x0000_t202" style="position:absolute;margin-left:6in;margin-top:23.65pt;width:28.35pt;height:19.7pt;z-index:251953152">
            <v:textbox style="mso-next-textbox:#_x0000_s1319">
              <w:txbxContent>
                <w:p w:rsidR="00F0039D" w:rsidRDefault="00F0039D" w:rsidP="003B627C">
                  <w:r>
                    <w:t>-</w:t>
                  </w:r>
                </w:p>
              </w:txbxContent>
            </v:textbox>
          </v:shape>
        </w:pict>
      </w:r>
      <w:r w:rsidRPr="00412F87">
        <w:rPr>
          <w:rFonts w:ascii="Times New Roman" w:hAnsi="Times New Roman"/>
          <w:noProof/>
        </w:rPr>
        <w:pict>
          <v:shape id="_x0000_s1318" type="#_x0000_t202" style="position:absolute;margin-left:306pt;margin-top:23.65pt;width:28.35pt;height:19.7pt;z-index:251952128">
            <v:textbox style="mso-next-textbox:#_x0000_s1318">
              <w:txbxContent>
                <w:p w:rsidR="00F0039D" w:rsidRDefault="00F0039D" w:rsidP="003B627C">
                  <w:r>
                    <w:t>-</w:t>
                  </w:r>
                </w:p>
              </w:txbxContent>
            </v:textbox>
          </v:shape>
        </w:pict>
      </w:r>
      <w:r w:rsidR="003B627C" w:rsidRPr="005B681C">
        <w:rPr>
          <w:rFonts w:ascii="Times New Roman" w:hAnsi="Times New Roman"/>
        </w:rPr>
        <w:t xml:space="preserve">3.22 </w:t>
      </w:r>
      <w:r w:rsidR="003B627C" w:rsidRPr="00634F17">
        <w:rPr>
          <w:rFonts w:ascii="Times New Roman" w:hAnsi="Times New Roman"/>
          <w:color w:val="FF0000"/>
        </w:rPr>
        <w:t xml:space="preserve">No.  of students participated in NCC events: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6in;margin-top:1.55pt;width:28.35pt;height:19.7pt;z-index:251955200">
            <v:textbox style="mso-next-textbox:#_x0000_s1321">
              <w:txbxContent>
                <w:p w:rsidR="00F0039D" w:rsidRDefault="00F0039D" w:rsidP="003B627C">
                  <w:r>
                    <w:t>-</w:t>
                  </w:r>
                </w:p>
              </w:txbxContent>
            </v:textbox>
          </v:shape>
        </w:pict>
      </w:r>
      <w:r>
        <w:rPr>
          <w:rFonts w:ascii="Times New Roman" w:hAnsi="Times New Roman"/>
          <w:noProof/>
        </w:rPr>
        <w:pict>
          <v:shape id="_x0000_s1320" type="#_x0000_t202" style="position:absolute;margin-left:306pt;margin-top:3.25pt;width:28.35pt;height:19.7pt;z-index:251954176">
            <v:textbox style="mso-next-textbox:#_x0000_s1320">
              <w:txbxContent>
                <w:p w:rsidR="00F0039D" w:rsidRDefault="00F0039D"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 xml:space="preserve"> 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A2002A" w:rsidRDefault="00412F87"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12F87">
        <w:rPr>
          <w:rFonts w:ascii="Times New Roman" w:hAnsi="Times New Roman"/>
          <w:noProof/>
        </w:rPr>
        <w:pict>
          <v:shape id="_x0000_s1323" type="#_x0000_t202" style="position:absolute;margin-left:6in;margin-top:24.45pt;width:28.35pt;height:19.7pt;z-index:251957248">
            <v:textbox style="mso-next-textbox:#_x0000_s1323">
              <w:txbxContent>
                <w:p w:rsidR="00F0039D" w:rsidRDefault="00F0039D" w:rsidP="003B627C">
                  <w:r>
                    <w:t>-</w:t>
                  </w:r>
                </w:p>
              </w:txbxContent>
            </v:textbox>
          </v:shape>
        </w:pict>
      </w:r>
      <w:r w:rsidR="003B627C" w:rsidRPr="0023266F">
        <w:rPr>
          <w:rFonts w:ascii="Times New Roman" w:hAnsi="Times New Roman"/>
        </w:rPr>
        <w:t>3.23</w:t>
      </w:r>
      <w:r w:rsidR="003B627C" w:rsidRPr="00A2002A">
        <w:rPr>
          <w:rFonts w:ascii="Times New Roman" w:hAnsi="Times New Roman"/>
          <w:color w:val="FF0000"/>
        </w:rPr>
        <w:t xml:space="preserve"> </w:t>
      </w:r>
      <w:r w:rsidR="003B627C" w:rsidRPr="00634F17">
        <w:rPr>
          <w:rFonts w:ascii="Times New Roman" w:hAnsi="Times New Roman"/>
          <w:color w:val="FF0000"/>
        </w:rPr>
        <w:t>No. of Awards won in NSS:</w:t>
      </w:r>
      <w:r w:rsidR="003B627C" w:rsidRPr="00A2002A">
        <w:rPr>
          <w:rFonts w:ascii="Times New Roman" w:hAnsi="Times New Roman"/>
          <w:color w:val="FF0000"/>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2" type="#_x0000_t202" style="position:absolute;margin-left:306pt;margin-top:1.6pt;width:28.35pt;height:19.7pt;z-index:251956224">
            <v:textbox style="mso-next-textbox:#_x0000_s1322">
              <w:txbxContent>
                <w:p w:rsidR="00F0039D" w:rsidRDefault="00F0039D" w:rsidP="003B627C">
                  <w:r>
                    <w:t xml:space="preserve"> -</w:t>
                  </w:r>
                </w:p>
              </w:txbxContent>
            </v:textbox>
          </v:shape>
        </w:pic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sidRPr="005B681C">
        <w:rPr>
          <w:rFonts w:ascii="Times New Roman" w:hAnsi="Times New Roman"/>
        </w:rPr>
        <w:t xml:space="preserve">University level                  State level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4" type="#_x0000_t202" style="position:absolute;margin-left:6in;margin-top:2.35pt;width:28.35pt;height:19.7pt;z-index:251958272">
            <v:textbox style="mso-next-textbox:#_x0000_s1324">
              <w:txbxContent>
                <w:p w:rsidR="00F0039D" w:rsidRDefault="00F0039D" w:rsidP="003B627C">
                  <w:r>
                    <w:t>-</w:t>
                  </w:r>
                </w:p>
              </w:txbxContent>
            </v:textbox>
          </v:shape>
        </w:pict>
      </w:r>
      <w:r>
        <w:rPr>
          <w:rFonts w:ascii="Times New Roman" w:hAnsi="Times New Roman"/>
          <w:noProof/>
        </w:rPr>
        <w:pict>
          <v:shape id="_x0000_s1325" type="#_x0000_t202" style="position:absolute;margin-left:306pt;margin-top:2.35pt;width:28.35pt;height:19.7pt;z-index:251959296">
            <v:textbox style="mso-next-textbox:#_x0000_s1325">
              <w:txbxContent>
                <w:p w:rsidR="00F0039D" w:rsidRDefault="00F0039D"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w:t>
      </w:r>
      <w:r w:rsidRPr="00634F17">
        <w:rPr>
          <w:rFonts w:ascii="Times New Roman" w:hAnsi="Times New Roman"/>
          <w:color w:val="FF0000"/>
        </w:rPr>
        <w:t xml:space="preserve">No.  </w:t>
      </w:r>
      <w:r w:rsidR="00F0039D" w:rsidRPr="00634F17">
        <w:rPr>
          <w:rFonts w:ascii="Times New Roman" w:hAnsi="Times New Roman"/>
          <w:color w:val="FF0000"/>
        </w:rPr>
        <w:t>Of</w:t>
      </w:r>
      <w:r w:rsidRPr="00634F17">
        <w:rPr>
          <w:rFonts w:ascii="Times New Roman" w:hAnsi="Times New Roman"/>
          <w:color w:val="FF0000"/>
        </w:rPr>
        <w:t xml:space="preserve"> Awards won in NCC:</w:t>
      </w:r>
      <w:r w:rsidRPr="005B681C">
        <w:rPr>
          <w:rFonts w:ascii="Times New Roman" w:hAnsi="Times New Roman"/>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7" type="#_x0000_t202" style="position:absolute;margin-left:6in;margin-top:.7pt;width:28.35pt;height:19.7pt;z-index:251961344">
            <v:textbox style="mso-next-textbox:#_x0000_s1327">
              <w:txbxContent>
                <w:p w:rsidR="00F0039D" w:rsidRDefault="00F0039D" w:rsidP="003B627C">
                  <w:r>
                    <w:t>-</w:t>
                  </w:r>
                </w:p>
              </w:txbxContent>
            </v:textbox>
          </v:shape>
        </w:pict>
      </w:r>
      <w:r>
        <w:rPr>
          <w:rFonts w:ascii="Times New Roman" w:hAnsi="Times New Roman"/>
          <w:noProof/>
        </w:rPr>
        <w:pict>
          <v:shape id="_x0000_s1326" type="#_x0000_t202" style="position:absolute;margin-left:304.65pt;margin-top:.7pt;width:28.35pt;height:19.7pt;z-index:251960320">
            <v:textbox style="mso-next-textbox:#_x0000_s1326">
              <w:txbxContent>
                <w:p w:rsidR="00F0039D" w:rsidRDefault="00F0039D" w:rsidP="003B627C">
                  <w:r>
                    <w:t>-</w:t>
                  </w:r>
                </w:p>
              </w:txbxContent>
            </v:textbox>
          </v:shape>
        </w:pic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sidRPr="005B681C">
        <w:rPr>
          <w:rFonts w:ascii="Times New Roman" w:hAnsi="Times New Roman"/>
        </w:rPr>
        <w:t xml:space="preserve">University level                  State level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9" type="#_x0000_t202" style="position:absolute;margin-left:6in;margin-top:4.85pt;width:28.35pt;height:19.7pt;z-index:251963392">
            <v:textbox style="mso-next-textbox:#_x0000_s1329">
              <w:txbxContent>
                <w:p w:rsidR="00F0039D" w:rsidRDefault="00F0039D" w:rsidP="003B627C">
                  <w:r>
                    <w:t>-</w:t>
                  </w:r>
                </w:p>
              </w:txbxContent>
            </v:textbox>
          </v:shape>
        </w:pict>
      </w:r>
      <w:r>
        <w:rPr>
          <w:rFonts w:ascii="Times New Roman" w:hAnsi="Times New Roman"/>
          <w:noProof/>
        </w:rPr>
        <w:pict>
          <v:shape id="_x0000_s1328" type="#_x0000_t202" style="position:absolute;margin-left:306pt;margin-top:3.15pt;width:28.35pt;height:19.7pt;z-index:251962368">
            <v:textbox style="mso-next-textbox:#_x0000_s1328">
              <w:txbxContent>
                <w:p w:rsidR="00F0039D" w:rsidRDefault="00F0039D"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1" type="#_x0000_t202" style="position:absolute;margin-left:252pt;margin-top:21.55pt;width:28.35pt;height:19.7pt;z-index:251965440">
            <v:textbox style="mso-next-textbox:#_x0000_s1331">
              <w:txbxContent>
                <w:p w:rsidR="00F0039D" w:rsidRDefault="00F0039D" w:rsidP="003B627C">
                  <w:r>
                    <w:t>04</w:t>
                  </w:r>
                </w:p>
              </w:txbxContent>
            </v:textbox>
          </v:shape>
        </w:pict>
      </w:r>
      <w:r>
        <w:rPr>
          <w:rFonts w:ascii="Times New Roman" w:hAnsi="Times New Roman"/>
          <w:noProof/>
        </w:rPr>
        <w:pict>
          <v:shape id="_x0000_s1330" type="#_x0000_t202" style="position:absolute;margin-left:125.35pt;margin-top:21.4pt;width:28.35pt;height:19.7pt;z-index:251964416">
            <v:textbox style="mso-next-textbox:#_x0000_s1330">
              <w:txbxContent>
                <w:p w:rsidR="00F0039D" w:rsidRDefault="00F0039D" w:rsidP="003B627C">
                  <w:r>
                    <w:t xml:space="preserve"> 0</w:t>
                  </w:r>
                </w:p>
              </w:txbxContent>
            </v:textbox>
          </v:shape>
        </w:pict>
      </w:r>
      <w:r w:rsidR="003B627C" w:rsidRPr="005B681C">
        <w:rPr>
          <w:rFonts w:ascii="Times New Roman" w:hAnsi="Times New Roman"/>
        </w:rPr>
        <w:t>3.</w:t>
      </w:r>
      <w:r w:rsidR="003B627C" w:rsidRPr="00634F17">
        <w:rPr>
          <w:rFonts w:ascii="Times New Roman" w:hAnsi="Times New Roman"/>
          <w:color w:val="FF0000"/>
        </w:rPr>
        <w:t>25 No. of Extension activities organized</w:t>
      </w:r>
      <w:r w:rsidR="003B627C" w:rsidRPr="005B681C">
        <w:rPr>
          <w:rFonts w:ascii="Times New Roman" w:hAnsi="Times New Roman"/>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4" type="#_x0000_t202" style="position:absolute;margin-left:378pt;margin-top:21.25pt;width:28.35pt;height:19.7pt;z-index:251968512">
            <v:textbox style="mso-next-textbox:#_x0000_s1334">
              <w:txbxContent>
                <w:p w:rsidR="00F0039D" w:rsidRDefault="00F0039D" w:rsidP="003B627C">
                  <w:r>
                    <w:t xml:space="preserve">  0</w:t>
                  </w:r>
                </w:p>
              </w:txbxContent>
            </v:textbox>
          </v:shape>
        </w:pict>
      </w:r>
      <w:r>
        <w:rPr>
          <w:rFonts w:ascii="Times New Roman" w:hAnsi="Times New Roman"/>
          <w:noProof/>
        </w:rPr>
        <w:pict>
          <v:shape id="_x0000_s1333" type="#_x0000_t202" style="position:absolute;margin-left:252pt;margin-top:21.25pt;width:28.35pt;height:19.7pt;z-index:251967488">
            <v:textbox style="mso-next-textbox:#_x0000_s1333">
              <w:txbxContent>
                <w:p w:rsidR="00F0039D" w:rsidRDefault="00F0039D" w:rsidP="003B627C">
                  <w:r>
                    <w:t>01</w:t>
                  </w:r>
                </w:p>
              </w:txbxContent>
            </v:textbox>
          </v:shape>
        </w:pict>
      </w:r>
      <w:r>
        <w:rPr>
          <w:rFonts w:ascii="Times New Roman" w:hAnsi="Times New Roman"/>
          <w:noProof/>
        </w:rPr>
        <w:pict>
          <v:shape id="_x0000_s1332" type="#_x0000_t202" style="position:absolute;margin-left:124.65pt;margin-top:21.25pt;width:28.35pt;height:19.7pt;z-index:251966464">
            <v:textbox style="mso-next-textbox:#_x0000_s1332">
              <w:txbxContent>
                <w:p w:rsidR="00F0039D" w:rsidRDefault="00F0039D" w:rsidP="003B627C">
                  <w:r>
                    <w:t xml:space="preserve"> 0</w:t>
                  </w:r>
                </w:p>
              </w:txbxContent>
            </v:textbox>
          </v:shape>
        </w:pict>
      </w:r>
      <w:r w:rsidR="003B627C" w:rsidRPr="005B681C">
        <w:rPr>
          <w:rFonts w:ascii="Times New Roman" w:hAnsi="Times New Roman"/>
        </w:rPr>
        <w:t xml:space="preserve">               University forum                      College forum   </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3B627C" w:rsidRPr="005B681C" w:rsidRDefault="003B627C" w:rsidP="003B627C">
      <w:pPr>
        <w:numPr>
          <w:ilvl w:val="0"/>
          <w:numId w:val="25"/>
        </w:numPr>
        <w:tabs>
          <w:tab w:val="left" w:pos="2268"/>
          <w:tab w:val="left" w:pos="3402"/>
          <w:tab w:val="left" w:pos="4536"/>
          <w:tab w:val="left" w:pos="5670"/>
          <w:tab w:val="left" w:pos="6804"/>
          <w:tab w:val="left" w:pos="7545"/>
          <w:tab w:val="left" w:pos="7938"/>
        </w:tabs>
        <w:spacing w:after="0"/>
        <w:rPr>
          <w:rFonts w:ascii="Times New Roman" w:hAnsi="Times New Roman"/>
        </w:rPr>
      </w:pPr>
      <w:r>
        <w:t>Awareness on RTI Act</w:t>
      </w:r>
    </w:p>
    <w:p w:rsidR="003B627C" w:rsidRPr="00C31A95" w:rsidRDefault="003B627C"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Consumer Awareness by Commerce Department.</w:t>
      </w:r>
    </w:p>
    <w:p w:rsidR="003B627C" w:rsidRPr="00B72657" w:rsidRDefault="003B627C"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Legal Literacy Program by WEC in collaboration with Judicial Department.</w:t>
      </w:r>
    </w:p>
    <w:p w:rsidR="003B627C" w:rsidRPr="007D69D4" w:rsidRDefault="003B627C"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 xml:space="preserve">Voters Awareness </w:t>
      </w:r>
    </w:p>
    <w:p w:rsidR="003B627C" w:rsidRPr="007D69D4" w:rsidRDefault="003B627C"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rsidRPr="002E23D0">
        <w:t>AIDS Rally, AIDS awareness by RCC in Collaboration with DRC</w:t>
      </w:r>
    </w:p>
    <w:p w:rsidR="003B627C" w:rsidRPr="00B72657" w:rsidRDefault="003B627C" w:rsidP="003B627C">
      <w:pPr>
        <w:tabs>
          <w:tab w:val="left" w:pos="3402"/>
          <w:tab w:val="left" w:pos="4536"/>
          <w:tab w:val="left" w:pos="5670"/>
          <w:tab w:val="left" w:pos="6804"/>
          <w:tab w:val="left" w:pos="7938"/>
        </w:tabs>
        <w:spacing w:after="0"/>
        <w:rPr>
          <w:rFonts w:ascii="Gill Sans MT" w:hAnsi="Gill Sans MT"/>
          <w:b/>
          <w:color w:val="FF0000"/>
          <w:sz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1720"/>
        <w:gridCol w:w="1559"/>
        <w:gridCol w:w="1210"/>
        <w:gridCol w:w="1123"/>
      </w:tblGrid>
      <w:tr w:rsidR="003B627C" w:rsidRPr="005B681C" w:rsidTr="008E5D17">
        <w:trPr>
          <w:trHeight w:val="544"/>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72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59"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21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2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3B627C" w:rsidRPr="005B681C" w:rsidTr="008E5D17">
        <w:trPr>
          <w:trHeight w:val="367"/>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72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2.61 acres</w:t>
            </w:r>
          </w:p>
        </w:tc>
        <w:tc>
          <w:tcPr>
            <w:tcW w:w="1559"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 _</w:t>
            </w:r>
          </w:p>
        </w:tc>
        <w:tc>
          <w:tcPr>
            <w:tcW w:w="121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12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2.61 acres</w:t>
            </w:r>
          </w:p>
        </w:tc>
      </w:tr>
      <w:tr w:rsidR="003B627C" w:rsidRPr="005B681C" w:rsidTr="008E5D17">
        <w:trPr>
          <w:trHeight w:val="272"/>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720" w:type="dxa"/>
          </w:tcPr>
          <w:p w:rsidR="003B627C" w:rsidRPr="005B681C" w:rsidRDefault="003B627C" w:rsidP="008E5D17">
            <w:pPr>
              <w:jc w:val="center"/>
            </w:pPr>
            <w:r>
              <w:rPr>
                <w:rFonts w:ascii="Times New Roman" w:hAnsi="Times New Roman"/>
              </w:rPr>
              <w:t>16</w:t>
            </w:r>
          </w:p>
        </w:tc>
        <w:tc>
          <w:tcPr>
            <w:tcW w:w="1559" w:type="dxa"/>
          </w:tcPr>
          <w:p w:rsidR="003B627C" w:rsidRPr="005B681C" w:rsidRDefault="003B627C" w:rsidP="008E5D17">
            <w:pPr>
              <w:jc w:val="center"/>
            </w:pPr>
            <w:r>
              <w:rPr>
                <w:rFonts w:ascii="Times New Roman" w:hAnsi="Times New Roman"/>
              </w:rPr>
              <w:t>0</w:t>
            </w:r>
          </w:p>
        </w:tc>
        <w:tc>
          <w:tcPr>
            <w:tcW w:w="1210" w:type="dxa"/>
          </w:tcPr>
          <w:p w:rsidR="003B627C" w:rsidRPr="005B681C" w:rsidRDefault="003B627C" w:rsidP="008E5D17">
            <w:pPr>
              <w:jc w:val="center"/>
              <w:rPr>
                <w:rFonts w:ascii="Times New Roman" w:hAnsi="Times New Roman"/>
              </w:rPr>
            </w:pPr>
            <w:r>
              <w:rPr>
                <w:rFonts w:ascii="Times New Roman" w:hAnsi="Times New Roman"/>
              </w:rPr>
              <w:t>-</w:t>
            </w:r>
          </w:p>
        </w:tc>
        <w:tc>
          <w:tcPr>
            <w:tcW w:w="1123" w:type="dxa"/>
          </w:tcPr>
          <w:p w:rsidR="003B627C" w:rsidRPr="005B681C" w:rsidRDefault="003B627C" w:rsidP="008E5D17">
            <w:pPr>
              <w:jc w:val="center"/>
            </w:pPr>
            <w:r>
              <w:rPr>
                <w:rFonts w:ascii="Times New Roman" w:hAnsi="Times New Roman"/>
              </w:rPr>
              <w:t>16</w:t>
            </w:r>
          </w:p>
        </w:tc>
      </w:tr>
      <w:tr w:rsidR="003B627C" w:rsidRPr="005B681C" w:rsidTr="008E5D17">
        <w:trPr>
          <w:trHeight w:val="277"/>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720" w:type="dxa"/>
          </w:tcPr>
          <w:p w:rsidR="003B627C" w:rsidRPr="005B681C" w:rsidRDefault="003B627C" w:rsidP="008E5D17">
            <w:pPr>
              <w:jc w:val="center"/>
            </w:pPr>
            <w:r>
              <w:rPr>
                <w:rFonts w:ascii="Times New Roman" w:hAnsi="Times New Roman"/>
              </w:rPr>
              <w:t>06</w:t>
            </w:r>
          </w:p>
        </w:tc>
        <w:tc>
          <w:tcPr>
            <w:tcW w:w="1559" w:type="dxa"/>
          </w:tcPr>
          <w:p w:rsidR="003B627C" w:rsidRPr="005B681C" w:rsidRDefault="003B627C" w:rsidP="008E5D17">
            <w:pPr>
              <w:jc w:val="center"/>
            </w:pPr>
            <w:r>
              <w:rPr>
                <w:rFonts w:ascii="Times New Roman" w:hAnsi="Times New Roman"/>
              </w:rPr>
              <w:t xml:space="preserve"> 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F0039D" w:rsidP="008E5D17">
            <w:pPr>
              <w:jc w:val="center"/>
            </w:pPr>
            <w:r>
              <w:rPr>
                <w:rFonts w:ascii="Times New Roman" w:hAnsi="Times New Roman"/>
              </w:rPr>
              <w:t>06</w:t>
            </w:r>
          </w:p>
        </w:tc>
      </w:tr>
      <w:tr w:rsidR="003B627C" w:rsidRPr="005B681C" w:rsidTr="008E5D17">
        <w:trPr>
          <w:trHeight w:val="13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720" w:type="dxa"/>
          </w:tcPr>
          <w:p w:rsidR="003B627C" w:rsidRPr="005B681C" w:rsidRDefault="003B627C" w:rsidP="008E5D17">
            <w:pPr>
              <w:jc w:val="center"/>
            </w:pPr>
            <w:r>
              <w:rPr>
                <w:rFonts w:ascii="Times New Roman" w:hAnsi="Times New Roman"/>
              </w:rPr>
              <w:t>01</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F0039D" w:rsidP="008E5D17">
            <w:pPr>
              <w:jc w:val="center"/>
            </w:pPr>
            <w:r>
              <w:rPr>
                <w:rFonts w:ascii="Times New Roman" w:hAnsi="Times New Roman"/>
              </w:rPr>
              <w:t>01</w:t>
            </w:r>
          </w:p>
        </w:tc>
      </w:tr>
      <w:tr w:rsidR="003B627C" w:rsidRPr="005B681C" w:rsidTr="008E5D17">
        <w:trPr>
          <w:trHeight w:val="35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720" w:type="dxa"/>
          </w:tcPr>
          <w:p w:rsidR="003B627C" w:rsidRPr="005B681C" w:rsidRDefault="003B627C" w:rsidP="008E5D17">
            <w:pPr>
              <w:jc w:val="center"/>
            </w:pPr>
            <w:r>
              <w:t xml:space="preserve">Laboratory equipment for Science labs worth Rs.22.5 Lakh &amp; Public addressing </w:t>
            </w:r>
            <w:r>
              <w:lastRenderedPageBreak/>
              <w:t>system worth R.1.65 Lakh</w:t>
            </w:r>
          </w:p>
        </w:tc>
        <w:tc>
          <w:tcPr>
            <w:tcW w:w="1559" w:type="dxa"/>
          </w:tcPr>
          <w:p w:rsidR="003B627C" w:rsidRPr="005B681C" w:rsidRDefault="003B627C" w:rsidP="008E5D17">
            <w:pPr>
              <w:jc w:val="center"/>
            </w:pPr>
            <w:r>
              <w:rPr>
                <w:rFonts w:ascii="Times New Roman" w:hAnsi="Times New Roman"/>
              </w:rPr>
              <w:lastRenderedPageBreak/>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3B627C" w:rsidP="008E5D17">
            <w:pPr>
              <w:jc w:val="center"/>
            </w:pPr>
            <w:r>
              <w:rPr>
                <w:rFonts w:ascii="Times New Roman" w:hAnsi="Times New Roman"/>
              </w:rPr>
              <w:t>_</w:t>
            </w:r>
          </w:p>
        </w:tc>
      </w:tr>
      <w:tr w:rsidR="003B627C" w:rsidRPr="005B681C" w:rsidTr="008E5D17">
        <w:trPr>
          <w:trHeight w:val="588"/>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lastRenderedPageBreak/>
              <w:t>Value of the equipment purchased during the year (Rs. in Lakhs)</w:t>
            </w:r>
          </w:p>
        </w:tc>
        <w:tc>
          <w:tcPr>
            <w:tcW w:w="1720" w:type="dxa"/>
          </w:tcPr>
          <w:p w:rsidR="003B627C" w:rsidRPr="005B681C" w:rsidRDefault="008E5D17" w:rsidP="008E5D17">
            <w:pPr>
              <w:jc w:val="center"/>
            </w:pPr>
            <w:r>
              <w:rPr>
                <w:rFonts w:ascii="Times New Roman" w:hAnsi="Times New Roman"/>
              </w:rPr>
              <w:t>12</w:t>
            </w:r>
            <w:r w:rsidR="003B627C">
              <w:rPr>
                <w:rFonts w:ascii="Times New Roman" w:hAnsi="Times New Roman"/>
              </w:rPr>
              <w:t xml:space="preserve"> Lakh</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8E5D17" w:rsidP="008E5D17">
            <w:pPr>
              <w:jc w:val="center"/>
            </w:pPr>
            <w:r>
              <w:rPr>
                <w:rFonts w:ascii="Times New Roman" w:hAnsi="Times New Roman"/>
              </w:rPr>
              <w:t xml:space="preserve">12 </w:t>
            </w:r>
            <w:r w:rsidR="003B627C">
              <w:rPr>
                <w:rFonts w:ascii="Times New Roman" w:hAnsi="Times New Roman"/>
              </w:rPr>
              <w:t>Lakh</w:t>
            </w:r>
          </w:p>
        </w:tc>
      </w:tr>
      <w:tr w:rsidR="003B627C" w:rsidRPr="005B681C" w:rsidTr="008E5D17">
        <w:trPr>
          <w:trHeight w:val="69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720" w:type="dxa"/>
          </w:tcPr>
          <w:p w:rsidR="003B627C" w:rsidRPr="005B681C" w:rsidRDefault="003B627C" w:rsidP="008E5D17">
            <w:pPr>
              <w:jc w:val="center"/>
            </w:pPr>
            <w:r>
              <w:rPr>
                <w:rFonts w:ascii="Times New Roman" w:hAnsi="Times New Roman"/>
              </w:rPr>
              <w:t>01(Women’s Hostel)</w:t>
            </w:r>
          </w:p>
        </w:tc>
        <w:tc>
          <w:tcPr>
            <w:tcW w:w="1559" w:type="dxa"/>
          </w:tcPr>
          <w:p w:rsidR="003B627C" w:rsidRPr="005B681C" w:rsidRDefault="003B627C" w:rsidP="008E5D17">
            <w:pPr>
              <w:jc w:val="center"/>
            </w:pPr>
            <w:r>
              <w:rPr>
                <w:rFonts w:ascii="Times New Roman" w:hAnsi="Times New Roman"/>
              </w:rPr>
              <w:t>01(Indoor Stadium)</w:t>
            </w:r>
          </w:p>
        </w:tc>
        <w:tc>
          <w:tcPr>
            <w:tcW w:w="1210" w:type="dxa"/>
          </w:tcPr>
          <w:p w:rsidR="003B627C" w:rsidRPr="005B681C" w:rsidRDefault="008E5D17" w:rsidP="008E5D17">
            <w:pPr>
              <w:jc w:val="center"/>
              <w:rPr>
                <w:rFonts w:ascii="Times New Roman" w:hAnsi="Times New Roman"/>
              </w:rPr>
            </w:pPr>
            <w:r>
              <w:rPr>
                <w:rFonts w:ascii="Times New Roman" w:hAnsi="Times New Roman"/>
              </w:rPr>
              <w:t>UGC</w:t>
            </w:r>
          </w:p>
        </w:tc>
        <w:tc>
          <w:tcPr>
            <w:tcW w:w="1123" w:type="dxa"/>
          </w:tcPr>
          <w:p w:rsidR="003B627C" w:rsidRPr="005B681C" w:rsidRDefault="003B627C" w:rsidP="008E5D17">
            <w:pPr>
              <w:jc w:val="center"/>
            </w:pPr>
            <w:r>
              <w:rPr>
                <w:rFonts w:ascii="Times New Roman" w:hAnsi="Times New Roman"/>
              </w:rPr>
              <w:t>02</w:t>
            </w:r>
          </w:p>
        </w:tc>
      </w:tr>
    </w:tbl>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3B627C" w:rsidRPr="005B681C" w:rsidRDefault="00412F87"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96" type="#_x0000_t202" style="position:absolute;margin-left:36pt;margin-top:7.85pt;width:283.45pt;height:52.05pt;z-index:251827200">
            <v:textbox style="mso-next-textbox:#_x0000_s1196">
              <w:txbxContent>
                <w:p w:rsidR="00F0039D" w:rsidRPr="004E67CA" w:rsidRDefault="00F0039D" w:rsidP="003B627C">
                  <w:pPr>
                    <w:rPr>
                      <w:rFonts w:ascii="Times New Roman" w:hAnsi="Times New Roman"/>
                      <w:sz w:val="24"/>
                      <w:szCs w:val="24"/>
                    </w:rPr>
                  </w:pPr>
                  <w:r w:rsidRPr="004E67CA">
                    <w:rPr>
                      <w:rFonts w:ascii="Times New Roman" w:hAnsi="Times New Roman"/>
                      <w:sz w:val="24"/>
                      <w:szCs w:val="24"/>
                    </w:rPr>
                    <w:t>Computers are being used in Administration.</w:t>
                  </w:r>
                </w:p>
                <w:p w:rsidR="00F0039D" w:rsidRPr="004E67CA" w:rsidRDefault="00F0039D" w:rsidP="003B627C">
                  <w:pPr>
                    <w:rPr>
                      <w:rFonts w:ascii="Times New Roman" w:hAnsi="Times New Roman"/>
                      <w:sz w:val="24"/>
                      <w:szCs w:val="24"/>
                    </w:rPr>
                  </w:pPr>
                  <w:r w:rsidRPr="004E67CA">
                    <w:rPr>
                      <w:rFonts w:ascii="Times New Roman" w:hAnsi="Times New Roman"/>
                      <w:sz w:val="24"/>
                      <w:szCs w:val="24"/>
                    </w:rPr>
                    <w:t>Soul Software</w:t>
                  </w:r>
                  <w:r>
                    <w:rPr>
                      <w:rFonts w:ascii="Times New Roman" w:hAnsi="Times New Roman"/>
                      <w:sz w:val="24"/>
                      <w:szCs w:val="24"/>
                    </w:rPr>
                    <w:t>, Inflibnet</w:t>
                  </w:r>
                  <w:r w:rsidRPr="004E67CA">
                    <w:rPr>
                      <w:rFonts w:ascii="Times New Roman" w:hAnsi="Times New Roman"/>
                      <w:sz w:val="24"/>
                      <w:szCs w:val="24"/>
                    </w:rPr>
                    <w:t xml:space="preserve"> exists in Library.</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14"/>
        </w:rPr>
      </w:pPr>
    </w:p>
    <w:p w:rsidR="003B627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4.3   </w:t>
      </w:r>
      <w:r w:rsidRPr="00A85EEB">
        <w:rPr>
          <w:rFonts w:ascii="Times New Roman" w:hAnsi="Times New Roman"/>
        </w:rPr>
        <w:t>Library services:</w:t>
      </w:r>
    </w:p>
    <w:tbl>
      <w:tblPr>
        <w:tblW w:w="8820" w:type="dxa"/>
        <w:tblInd w:w="828" w:type="dxa"/>
        <w:tblLayout w:type="fixed"/>
        <w:tblLook w:val="0000"/>
      </w:tblPr>
      <w:tblGrid>
        <w:gridCol w:w="2160"/>
        <w:gridCol w:w="1080"/>
        <w:gridCol w:w="1080"/>
        <w:gridCol w:w="1080"/>
        <w:gridCol w:w="1080"/>
        <w:gridCol w:w="1170"/>
        <w:gridCol w:w="1170"/>
      </w:tblGrid>
      <w:tr w:rsidR="003B627C" w:rsidRPr="00B84231" w:rsidTr="008E5D17">
        <w:tc>
          <w:tcPr>
            <w:tcW w:w="2160" w:type="dxa"/>
            <w:vMerge w:val="restart"/>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2160" w:type="dxa"/>
            <w:gridSpan w:val="2"/>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Total</w:t>
            </w:r>
          </w:p>
        </w:tc>
      </w:tr>
      <w:tr w:rsidR="003B627C" w:rsidRPr="00B84231" w:rsidTr="008E5D17">
        <w:tc>
          <w:tcPr>
            <w:tcW w:w="2160" w:type="dxa"/>
            <w:vMerge/>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 Rs.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Text 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99,934</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1,00,000</w:t>
            </w:r>
            <w:r w:rsidR="003B627C"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4</w:t>
            </w:r>
            <w:r w:rsidR="003B627C" w:rsidRPr="00B84231">
              <w:rPr>
                <w:rFonts w:ascii="Times New Roman" w:hAnsi="Times New Roman"/>
                <w:color w:val="FF0000"/>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1,</w:t>
            </w:r>
            <w:r w:rsidR="003B627C" w:rsidRPr="00B84231">
              <w:rPr>
                <w:rFonts w:ascii="Times New Roman" w:hAnsi="Times New Roman"/>
                <w:color w:val="FF0000"/>
              </w:rPr>
              <w:t>99,934</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Reference 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32</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60,000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32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60,000</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e-Books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Journals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07</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10,000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20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 43,000</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2</w:t>
            </w:r>
            <w:r w:rsidR="003B627C" w:rsidRPr="00B84231">
              <w:rPr>
                <w:rFonts w:ascii="Times New Roman" w:hAnsi="Times New Roman"/>
                <w:color w:val="FF0000"/>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53</w:t>
            </w:r>
            <w:r w:rsidR="003B627C" w:rsidRPr="00B84231">
              <w:rPr>
                <w:rFonts w:ascii="Times New Roman" w:hAnsi="Times New Roman"/>
                <w:color w:val="FF0000"/>
              </w:rPr>
              <w:t>,000</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e-Journals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Digital Database</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CD &amp; Video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Others (specify) – Books for competitive Exams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20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5,000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 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1,00,000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w:t>
            </w:r>
            <w:r w:rsidR="008E5D17">
              <w:rPr>
                <w:rFonts w:ascii="Times New Roman" w:hAnsi="Times New Roman"/>
                <w:color w:val="FF0000"/>
                <w:sz w:val="24"/>
                <w:szCs w:val="24"/>
              </w:rPr>
              <w:t>2</w:t>
            </w:r>
            <w:r w:rsidRPr="00B84231">
              <w:rPr>
                <w:rFonts w:ascii="Times New Roman" w:hAnsi="Times New Roman"/>
                <w:color w:val="FF0000"/>
                <w:sz w:val="24"/>
                <w:szCs w:val="24"/>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w:t>
            </w:r>
            <w:r w:rsidR="008E5D17">
              <w:rPr>
                <w:rFonts w:ascii="Times New Roman" w:hAnsi="Times New Roman"/>
                <w:color w:val="FF0000"/>
                <w:sz w:val="24"/>
                <w:szCs w:val="24"/>
              </w:rPr>
              <w:t>1,0</w:t>
            </w:r>
            <w:r w:rsidRPr="00B84231">
              <w:rPr>
                <w:rFonts w:ascii="Times New Roman" w:hAnsi="Times New Roman"/>
                <w:color w:val="FF0000"/>
                <w:sz w:val="24"/>
                <w:szCs w:val="24"/>
              </w:rPr>
              <w:t>5,000</w:t>
            </w:r>
          </w:p>
        </w:tc>
      </w:tr>
    </w:tbl>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3B627C" w:rsidRPr="00470F99" w:rsidTr="008E5D17">
        <w:trPr>
          <w:trHeight w:val="611"/>
        </w:trPr>
        <w:tc>
          <w:tcPr>
            <w:tcW w:w="1014"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p>
        </w:tc>
        <w:tc>
          <w:tcPr>
            <w:tcW w:w="126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Total Computers</w:t>
            </w:r>
          </w:p>
        </w:tc>
        <w:tc>
          <w:tcPr>
            <w:tcW w:w="117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Computer Labs</w:t>
            </w:r>
          </w:p>
        </w:tc>
        <w:tc>
          <w:tcPr>
            <w:tcW w:w="99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Internet</w:t>
            </w:r>
          </w:p>
        </w:tc>
        <w:tc>
          <w:tcPr>
            <w:tcW w:w="108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Browsing Centres</w:t>
            </w:r>
          </w:p>
        </w:tc>
        <w:tc>
          <w:tcPr>
            <w:tcW w:w="117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Computer Centres</w:t>
            </w:r>
          </w:p>
        </w:tc>
        <w:tc>
          <w:tcPr>
            <w:tcW w:w="81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Office</w:t>
            </w:r>
          </w:p>
        </w:tc>
        <w:tc>
          <w:tcPr>
            <w:tcW w:w="869"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Depart-ments</w:t>
            </w:r>
          </w:p>
        </w:tc>
        <w:tc>
          <w:tcPr>
            <w:tcW w:w="751"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Others</w:t>
            </w:r>
          </w:p>
        </w:tc>
      </w:tr>
      <w:tr w:rsidR="003B627C" w:rsidRPr="00470F99" w:rsidTr="008E5D17">
        <w:trPr>
          <w:trHeight w:val="393"/>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Existing</w:t>
            </w:r>
          </w:p>
        </w:tc>
        <w:tc>
          <w:tcPr>
            <w:tcW w:w="126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5</w:t>
            </w:r>
            <w:r w:rsidR="008E5D17">
              <w:rPr>
                <w:rFonts w:ascii="Times New Roman" w:hAnsi="Times New Roman"/>
                <w:color w:val="FF0000"/>
              </w:rPr>
              <w:t>8</w:t>
            </w:r>
          </w:p>
        </w:tc>
        <w:tc>
          <w:tcPr>
            <w:tcW w:w="117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17</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For 30</w:t>
            </w:r>
            <w:r w:rsidR="003B627C" w:rsidRPr="00470F99">
              <w:rPr>
                <w:rFonts w:ascii="Times New Roman" w:hAnsi="Times New Roman"/>
                <w:color w:val="FF0000"/>
              </w:rPr>
              <w:t xml:space="preserve"> Systems</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01</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69"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03</w:t>
            </w:r>
          </w:p>
        </w:tc>
        <w:tc>
          <w:tcPr>
            <w:tcW w:w="751"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05</w:t>
            </w:r>
          </w:p>
        </w:tc>
      </w:tr>
      <w:tr w:rsidR="003B627C" w:rsidRPr="00470F99" w:rsidTr="008E5D17">
        <w:trPr>
          <w:trHeight w:val="393"/>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Added</w:t>
            </w:r>
          </w:p>
        </w:tc>
        <w:tc>
          <w:tcPr>
            <w:tcW w:w="126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19</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w:t>
            </w:r>
            <w:r w:rsidR="008E5D17">
              <w:rPr>
                <w:rFonts w:ascii="Times New Roman" w:hAnsi="Times New Roman"/>
                <w:color w:val="FF0000"/>
              </w:rPr>
              <w:t>3</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_</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08</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_</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69"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w:t>
            </w:r>
            <w:r w:rsidR="008E5D17">
              <w:rPr>
                <w:rFonts w:ascii="Times New Roman" w:hAnsi="Times New Roman"/>
                <w:color w:val="FF0000"/>
              </w:rPr>
              <w:t>7</w:t>
            </w:r>
          </w:p>
        </w:tc>
        <w:tc>
          <w:tcPr>
            <w:tcW w:w="751"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p>
        </w:tc>
      </w:tr>
      <w:tr w:rsidR="003B627C" w:rsidRPr="00470F99" w:rsidTr="008E5D17">
        <w:trPr>
          <w:trHeight w:val="401"/>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Total</w:t>
            </w:r>
          </w:p>
        </w:tc>
        <w:tc>
          <w:tcPr>
            <w:tcW w:w="126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77</w:t>
            </w:r>
          </w:p>
        </w:tc>
        <w:tc>
          <w:tcPr>
            <w:tcW w:w="117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20</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30</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09</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02</w:t>
            </w:r>
          </w:p>
        </w:tc>
        <w:tc>
          <w:tcPr>
            <w:tcW w:w="869"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w:t>
            </w:r>
            <w:r w:rsidR="003B627C" w:rsidRPr="00470F99">
              <w:rPr>
                <w:rFonts w:ascii="Times New Roman" w:hAnsi="Times New Roman"/>
                <w:color w:val="FF0000"/>
              </w:rPr>
              <w:t>0</w:t>
            </w:r>
          </w:p>
        </w:tc>
        <w:tc>
          <w:tcPr>
            <w:tcW w:w="751"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Pr="005B681C" w:rsidRDefault="003B627C" w:rsidP="003B627C">
      <w:pPr>
        <w:pStyle w:val="NoSpacing"/>
        <w:rPr>
          <w:rFonts w:ascii="Times New Roman" w:hAnsi="Times New Roman"/>
        </w:rPr>
      </w:pPr>
    </w:p>
    <w:p w:rsidR="003B627C" w:rsidRPr="005B681C" w:rsidRDefault="003B627C" w:rsidP="003B627C">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D00624" w:rsidRDefault="003B627C" w:rsidP="00D00624">
      <w:pPr>
        <w:pStyle w:val="NoSpacing"/>
        <w:rPr>
          <w:rFonts w:ascii="Times New Roman" w:hAnsi="Times New Roman"/>
        </w:rPr>
      </w:pPr>
      <w:r w:rsidRPr="005B681C">
        <w:rPr>
          <w:rFonts w:ascii="Times New Roman" w:hAnsi="Times New Roman"/>
        </w:rPr>
        <w:t xml:space="preserve">         upgradation (Networking, e-Governance etc.)</w:t>
      </w:r>
    </w:p>
    <w:p w:rsidR="003B627C" w:rsidRPr="005B681C" w:rsidRDefault="00412F87" w:rsidP="00D00624">
      <w:pPr>
        <w:pStyle w:val="NoSpacing"/>
        <w:rPr>
          <w:rFonts w:ascii="Times New Roman" w:hAnsi="Times New Roman"/>
        </w:rPr>
      </w:pPr>
      <w:r>
        <w:rPr>
          <w:rFonts w:ascii="Times New Roman" w:hAnsi="Times New Roman"/>
          <w:noProof/>
        </w:rPr>
        <w:pict>
          <v:shape id="_x0000_s1190" type="#_x0000_t202" style="position:absolute;margin-left:24.9pt;margin-top:5.8pt;width:423pt;height:36.65pt;z-index:251821056">
            <v:textbox style="mso-next-textbox:#_x0000_s1190">
              <w:txbxContent>
                <w:p w:rsidR="00F0039D" w:rsidRPr="002572CB" w:rsidRDefault="00F0039D" w:rsidP="003B627C">
                  <w:pPr>
                    <w:numPr>
                      <w:ilvl w:val="0"/>
                      <w:numId w:val="26"/>
                    </w:numPr>
                    <w:spacing w:after="0"/>
                    <w:rPr>
                      <w:rFonts w:ascii="Times New Roman" w:hAnsi="Times New Roman"/>
                      <w:sz w:val="24"/>
                      <w:szCs w:val="24"/>
                    </w:rPr>
                  </w:pPr>
                  <w:r w:rsidRPr="002572CB">
                    <w:rPr>
                      <w:rFonts w:ascii="Times New Roman" w:hAnsi="Times New Roman"/>
                      <w:sz w:val="24"/>
                      <w:szCs w:val="24"/>
                    </w:rPr>
                    <w:t>Training i Internet Browsing to Staff and Students.</w:t>
                  </w:r>
                </w:p>
                <w:p w:rsidR="00F0039D" w:rsidRPr="002572CB" w:rsidRDefault="00F0039D" w:rsidP="003B627C">
                  <w:pPr>
                    <w:numPr>
                      <w:ilvl w:val="0"/>
                      <w:numId w:val="26"/>
                    </w:numPr>
                    <w:spacing w:after="0"/>
                    <w:rPr>
                      <w:rFonts w:ascii="Times New Roman" w:hAnsi="Times New Roman"/>
                      <w:sz w:val="24"/>
                      <w:szCs w:val="24"/>
                    </w:rPr>
                  </w:pPr>
                  <w:r w:rsidRPr="002572CB">
                    <w:rPr>
                      <w:rFonts w:ascii="Times New Roman" w:hAnsi="Times New Roman"/>
                      <w:sz w:val="24"/>
                      <w:szCs w:val="24"/>
                    </w:rPr>
                    <w:t>Special Training to non computer students on basics of Computers.</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8E5D17" w:rsidRPr="005B681C" w:rsidRDefault="008E5D17"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sidRPr="00412F87">
        <w:rPr>
          <w:rFonts w:ascii="Times New Roman" w:hAnsi="Times New Roman"/>
          <w:noProof/>
          <w:lang w:val="en-US" w:eastAsia="en-US"/>
        </w:rPr>
        <w:pict>
          <v:shape id="_x0000_s1209" type="#_x0000_t202" style="position:absolute;margin-left:3in;margin-top:19.5pt;width:66.7pt;height:23.3pt;z-index:251840512">
            <v:textbox style="mso-next-textbox:#_x0000_s1209">
              <w:txbxContent>
                <w:p w:rsidR="00F0039D" w:rsidRDefault="00F0039D" w:rsidP="003B627C">
                  <w:pPr>
                    <w:jc w:val="center"/>
                  </w:pPr>
                  <w:r>
                    <w:t>_</w:t>
                  </w:r>
                </w:p>
              </w:txbxContent>
            </v:textbox>
          </v:shape>
        </w:pict>
      </w:r>
      <w:r w:rsidR="003B627C" w:rsidRPr="005B681C">
        <w:rPr>
          <w:rFonts w:ascii="Times New Roman" w:hAnsi="Times New Roman"/>
        </w:rPr>
        <w:t xml:space="preserve">4.6  Amount spent on maintenance in lakhs :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3B627C" w:rsidRDefault="00412F87"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0" type="#_x0000_t202" style="position:absolute;margin-left:3in;margin-top:11.1pt;width:66.7pt;height:18.8pt;z-index:251872256">
            <v:textbox style="mso-next-textbox:#_x0000_s1240">
              <w:txbxContent>
                <w:p w:rsidR="00F0039D" w:rsidRPr="00470F99" w:rsidRDefault="00F0039D" w:rsidP="003B627C">
                  <w:r>
                    <w:t xml:space="preserve">  1.65 lakh</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3B627C" w:rsidRDefault="00412F87"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1" type="#_x0000_t202" style="position:absolute;margin-left:3in;margin-top:10.3pt;width:66.7pt;height:23.3pt;z-index:251873280">
            <v:textbox style="mso-next-textbox:#_x0000_s1241">
              <w:txbxContent>
                <w:p w:rsidR="00F0039D" w:rsidRDefault="00F0039D" w:rsidP="003B627C">
                  <w:r>
                    <w:t xml:space="preserve">12 Lakh </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3B627C" w:rsidRDefault="00412F87"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2" type="#_x0000_t202" style="position:absolute;margin-left:3in;margin-top:12.2pt;width:66.7pt;height:23.3pt;z-index:251874304">
            <v:textbox style="mso-next-textbox:#_x0000_s1242">
              <w:txbxContent>
                <w:p w:rsidR="00F0039D" w:rsidRDefault="00F0039D" w:rsidP="003B627C">
                  <w:r>
                    <w:t>0.50 Lakhs</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p>
    <w:p w:rsidR="003B627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Default="00412F87"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3" type="#_x0000_t202" style="position:absolute;margin-left:3in;margin-top:13.6pt;width:72.75pt;height:23.3pt;z-index:251875328">
            <v:textbox style="mso-next-textbox:#_x0000_s1243">
              <w:txbxContent>
                <w:p w:rsidR="00F0039D" w:rsidRDefault="00F0039D" w:rsidP="003B627C">
                  <w:r>
                    <w:t>14.15 Lakhs</w:t>
                  </w:r>
                </w:p>
              </w:txbxContent>
            </v:textbox>
          </v:shape>
        </w:pict>
      </w:r>
      <w:r w:rsidR="003B627C">
        <w:rPr>
          <w:rFonts w:ascii="Times New Roman" w:hAnsi="Times New Roman"/>
        </w:rPr>
        <w:tab/>
      </w:r>
    </w:p>
    <w:p w:rsidR="003B627C" w:rsidRPr="003B51B9"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D00624" w:rsidRPr="005B681C">
        <w:rPr>
          <w:rFonts w:ascii="Times New Roman" w:hAnsi="Times New Roman"/>
          <w:b/>
        </w:rPr>
        <w:t>Total:</w:t>
      </w:r>
      <w:r w:rsidRPr="005B681C">
        <w:rPr>
          <w:rFonts w:ascii="Times New Roman" w:hAnsi="Times New Roman"/>
          <w:b/>
        </w:rPr>
        <w:t xml:space="preserve">     </w:t>
      </w: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sidRPr="00412F87">
        <w:rPr>
          <w:rFonts w:ascii="Times New Roman" w:hAnsi="Times New Roman"/>
          <w:b/>
          <w:noProof/>
          <w:u w:val="single"/>
        </w:rPr>
        <w:pict>
          <v:shape id="_x0000_s1212" type="#_x0000_t202" style="position:absolute;margin-left:27pt;margin-top:16.7pt;width:436.8pt;height:85.65pt;z-index:251843584">
            <v:textbox style="mso-next-textbox:#_x0000_s1212">
              <w:txbxContent>
                <w:p w:rsidR="00F0039D" w:rsidRPr="00D85084" w:rsidRDefault="00F0039D" w:rsidP="003B627C">
                  <w:pPr>
                    <w:numPr>
                      <w:ilvl w:val="0"/>
                      <w:numId w:val="27"/>
                    </w:numPr>
                    <w:spacing w:after="0"/>
                    <w:rPr>
                      <w:rFonts w:ascii="Times New Roman" w:hAnsi="Times New Roman"/>
                      <w:sz w:val="24"/>
                      <w:szCs w:val="24"/>
                    </w:rPr>
                  </w:pPr>
                  <w:r w:rsidRPr="00D85084">
                    <w:rPr>
                      <w:rFonts w:ascii="Times New Roman" w:hAnsi="Times New Roman"/>
                      <w:sz w:val="24"/>
                      <w:szCs w:val="24"/>
                    </w:rPr>
                    <w:t>Student support services are clearly mentioned in the prospects</w:t>
                  </w:r>
                </w:p>
                <w:p w:rsidR="00F0039D" w:rsidRPr="00D85084" w:rsidRDefault="00F0039D" w:rsidP="003B627C">
                  <w:pPr>
                    <w:numPr>
                      <w:ilvl w:val="0"/>
                      <w:numId w:val="27"/>
                    </w:numPr>
                    <w:spacing w:after="0"/>
                    <w:rPr>
                      <w:rFonts w:ascii="Times New Roman" w:hAnsi="Times New Roman"/>
                      <w:sz w:val="24"/>
                      <w:szCs w:val="24"/>
                    </w:rPr>
                  </w:pPr>
                  <w:r w:rsidRPr="00D85084">
                    <w:rPr>
                      <w:rFonts w:ascii="Times New Roman" w:hAnsi="Times New Roman"/>
                      <w:sz w:val="24"/>
                      <w:szCs w:val="24"/>
                    </w:rPr>
                    <w:t xml:space="preserve">A meeting will be held in the beginning at the admission time with the parents, students and faculty to create awareness among the </w:t>
                  </w:r>
                  <w:r w:rsidR="00D00624" w:rsidRPr="00D85084">
                    <w:rPr>
                      <w:rFonts w:ascii="Times New Roman" w:hAnsi="Times New Roman"/>
                      <w:sz w:val="24"/>
                      <w:szCs w:val="24"/>
                    </w:rPr>
                    <w:t>fresher’s</w:t>
                  </w:r>
                  <w:r w:rsidRPr="00D85084">
                    <w:rPr>
                      <w:rFonts w:ascii="Times New Roman" w:hAnsi="Times New Roman"/>
                      <w:sz w:val="24"/>
                      <w:szCs w:val="24"/>
                    </w:rPr>
                    <w:t xml:space="preserve"> on the facilities, student amenities and other support services.</w:t>
                  </w:r>
                </w:p>
                <w:p w:rsidR="00F0039D" w:rsidRPr="00D85084" w:rsidRDefault="00F0039D" w:rsidP="003B627C">
                  <w:pPr>
                    <w:numPr>
                      <w:ilvl w:val="0"/>
                      <w:numId w:val="27"/>
                    </w:numPr>
                    <w:spacing w:after="0"/>
                    <w:rPr>
                      <w:rFonts w:ascii="Times New Roman" w:hAnsi="Times New Roman"/>
                      <w:sz w:val="24"/>
                      <w:szCs w:val="24"/>
                    </w:rPr>
                  </w:pPr>
                  <w:r w:rsidRPr="00D85084">
                    <w:rPr>
                      <w:rFonts w:ascii="Times New Roman" w:hAnsi="Times New Roman"/>
                      <w:sz w:val="24"/>
                      <w:szCs w:val="24"/>
                    </w:rPr>
                    <w:t xml:space="preserve">Bridge </w:t>
                  </w:r>
                  <w:r w:rsidR="00D00624">
                    <w:rPr>
                      <w:rFonts w:ascii="Times New Roman" w:hAnsi="Times New Roman"/>
                      <w:sz w:val="24"/>
                      <w:szCs w:val="24"/>
                    </w:rPr>
                    <w:t>classes’</w:t>
                  </w:r>
                  <w:r>
                    <w:rPr>
                      <w:rFonts w:ascii="Times New Roman" w:hAnsi="Times New Roman"/>
                      <w:sz w:val="24"/>
                      <w:szCs w:val="24"/>
                    </w:rPr>
                    <w:t xml:space="preserve"> </w:t>
                  </w:r>
                  <w:r w:rsidRPr="00D85084">
                    <w:rPr>
                      <w:rFonts w:ascii="Times New Roman" w:hAnsi="Times New Roman"/>
                      <w:sz w:val="24"/>
                      <w:szCs w:val="24"/>
                    </w:rPr>
                    <w:t xml:space="preserve">courses are conducted for </w:t>
                  </w:r>
                  <w:r>
                    <w:rPr>
                      <w:rFonts w:ascii="Times New Roman" w:hAnsi="Times New Roman"/>
                      <w:sz w:val="24"/>
                      <w:szCs w:val="24"/>
                    </w:rPr>
                    <w:t xml:space="preserve">the </w:t>
                  </w:r>
                  <w:r w:rsidRPr="00D85084">
                    <w:rPr>
                      <w:rFonts w:ascii="Times New Roman" w:hAnsi="Times New Roman"/>
                      <w:sz w:val="24"/>
                      <w:szCs w:val="24"/>
                    </w:rPr>
                    <w:t>students.</w:t>
                  </w:r>
                </w:p>
              </w:txbxContent>
            </v:textbox>
          </v:shape>
        </w:pict>
      </w:r>
      <w:r w:rsidR="003B627C" w:rsidRPr="005B681C">
        <w:rPr>
          <w:rFonts w:ascii="Times New Roman" w:hAnsi="Times New Roman"/>
        </w:rPr>
        <w:t xml:space="preserve">5.1 Contribution of IQAC in enhancing awareness about Student Support Services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4" type="#_x0000_t202" style="position:absolute;margin-left:45pt;margin-top:23pt;width:323pt;height:52.95pt;z-index:251876352">
            <v:textbox style="mso-next-textbox:#_x0000_s1244">
              <w:txbxContent>
                <w:p w:rsidR="00F0039D" w:rsidRPr="00DA740A" w:rsidRDefault="00F0039D" w:rsidP="003B627C">
                  <w:pPr>
                    <w:numPr>
                      <w:ilvl w:val="0"/>
                      <w:numId w:val="28"/>
                    </w:numPr>
                    <w:spacing w:after="0"/>
                    <w:rPr>
                      <w:rFonts w:ascii="Times New Roman" w:hAnsi="Times New Roman"/>
                      <w:sz w:val="24"/>
                      <w:szCs w:val="24"/>
                    </w:rPr>
                  </w:pPr>
                  <w:r w:rsidRPr="00DA740A">
                    <w:rPr>
                      <w:rFonts w:ascii="Times New Roman" w:hAnsi="Times New Roman"/>
                      <w:sz w:val="24"/>
                      <w:szCs w:val="24"/>
                    </w:rPr>
                    <w:t>No.</w:t>
                  </w:r>
                  <w:r>
                    <w:rPr>
                      <w:rFonts w:ascii="Times New Roman" w:hAnsi="Times New Roman"/>
                      <w:sz w:val="24"/>
                      <w:szCs w:val="24"/>
                    </w:rPr>
                    <w:t xml:space="preserve"> of Students proceeded to PG = 30</w:t>
                  </w:r>
                </w:p>
                <w:p w:rsidR="00F0039D" w:rsidRPr="00DA740A" w:rsidRDefault="00F0039D" w:rsidP="003B627C">
                  <w:pPr>
                    <w:numPr>
                      <w:ilvl w:val="0"/>
                      <w:numId w:val="28"/>
                    </w:numPr>
                    <w:spacing w:after="0"/>
                    <w:rPr>
                      <w:rFonts w:ascii="Times New Roman" w:hAnsi="Times New Roman"/>
                      <w:sz w:val="24"/>
                      <w:szCs w:val="24"/>
                    </w:rPr>
                  </w:pPr>
                  <w:r w:rsidRPr="00DA740A">
                    <w:rPr>
                      <w:rFonts w:ascii="Times New Roman" w:hAnsi="Times New Roman"/>
                      <w:sz w:val="24"/>
                      <w:szCs w:val="24"/>
                    </w:rPr>
                    <w:t xml:space="preserve">No. of Students doing D.Ed  = </w:t>
                  </w:r>
                  <w:r>
                    <w:rPr>
                      <w:rFonts w:ascii="Times New Roman" w:hAnsi="Times New Roman"/>
                      <w:sz w:val="24"/>
                      <w:szCs w:val="24"/>
                    </w:rPr>
                    <w:t>1</w:t>
                  </w:r>
                  <w:r w:rsidRPr="00DA740A">
                    <w:rPr>
                      <w:rFonts w:ascii="Times New Roman" w:hAnsi="Times New Roman"/>
                      <w:sz w:val="24"/>
                      <w:szCs w:val="24"/>
                    </w:rPr>
                    <w:t>0</w:t>
                  </w:r>
                </w:p>
                <w:p w:rsidR="00F0039D" w:rsidRPr="00DA740A" w:rsidRDefault="00F0039D" w:rsidP="003B627C">
                  <w:pPr>
                    <w:numPr>
                      <w:ilvl w:val="0"/>
                      <w:numId w:val="28"/>
                    </w:numPr>
                    <w:spacing w:after="0"/>
                    <w:rPr>
                      <w:rFonts w:ascii="Times New Roman" w:hAnsi="Times New Roman"/>
                      <w:sz w:val="24"/>
                      <w:szCs w:val="24"/>
                    </w:rPr>
                  </w:pPr>
                  <w:r w:rsidRPr="00DA740A">
                    <w:rPr>
                      <w:rFonts w:ascii="Times New Roman" w:hAnsi="Times New Roman"/>
                      <w:sz w:val="24"/>
                      <w:szCs w:val="24"/>
                    </w:rPr>
                    <w:t>No. of</w:t>
                  </w:r>
                  <w:r>
                    <w:rPr>
                      <w:rFonts w:ascii="Times New Roman" w:hAnsi="Times New Roman"/>
                      <w:sz w:val="24"/>
                      <w:szCs w:val="24"/>
                    </w:rPr>
                    <w:t xml:space="preserve"> Students joined in B.Ed.   = 20</w:t>
                  </w:r>
                </w:p>
              </w:txbxContent>
            </v:textbox>
          </v:shape>
        </w:pict>
      </w:r>
      <w:r w:rsidR="003B627C" w:rsidRPr="005B681C">
        <w:rPr>
          <w:rFonts w:ascii="Times New Roman" w:hAnsi="Times New Roman"/>
        </w:rPr>
        <w:t xml:space="preserve">5.2 Efforts made by the institution for tracking the progression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627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3B627C" w:rsidRPr="005B681C" w:rsidTr="008E5D17">
        <w:tc>
          <w:tcPr>
            <w:tcW w:w="644"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3B627C" w:rsidRPr="005B681C" w:rsidTr="008E5D17">
        <w:tc>
          <w:tcPr>
            <w:tcW w:w="644"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4</w:t>
            </w:r>
            <w:r w:rsidR="008E5D17">
              <w:rPr>
                <w:rFonts w:ascii="Times New Roman" w:hAnsi="Times New Roman"/>
              </w:rPr>
              <w:t>00</w:t>
            </w:r>
          </w:p>
        </w:tc>
        <w:tc>
          <w:tcPr>
            <w:tcW w:w="608"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88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91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3B627C" w:rsidRPr="005B681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3B627C" w:rsidRPr="005B681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3B627C" w:rsidRPr="005B681C" w:rsidRDefault="00412F87" w:rsidP="003B627C">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335" type="#_x0000_t202" style="position:absolute;left:0;text-align:left;margin-left:207pt;margin-top:.15pt;width:43.15pt;height:24.3pt;z-index:251969536">
            <v:textbox style="mso-next-textbox:#_x0000_s1335">
              <w:txbxContent>
                <w:p w:rsidR="00F0039D" w:rsidRDefault="00F0039D" w:rsidP="003B627C">
                  <w:pPr>
                    <w:jc w:val="center"/>
                  </w:pPr>
                  <w:r>
                    <w:t>0</w:t>
                  </w:r>
                </w:p>
              </w:txbxContent>
            </v:textbox>
          </v:shape>
        </w:pict>
      </w:r>
      <w:r w:rsidR="003B627C" w:rsidRPr="005B681C">
        <w:rPr>
          <w:rFonts w:ascii="Times New Roman" w:hAnsi="Times New Roman"/>
        </w:rPr>
        <w:t xml:space="preserve">      (b) No. of students outside the state            </w:t>
      </w:r>
    </w:p>
    <w:p w:rsidR="00D00624" w:rsidRDefault="003B627C" w:rsidP="003B627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p>
    <w:p w:rsidR="00D00624" w:rsidRDefault="00D00624" w:rsidP="003B627C">
      <w:pPr>
        <w:tabs>
          <w:tab w:val="left" w:pos="2268"/>
          <w:tab w:val="left" w:pos="3969"/>
          <w:tab w:val="left" w:pos="4536"/>
          <w:tab w:val="left" w:pos="5670"/>
          <w:tab w:val="left" w:pos="6804"/>
          <w:tab w:val="left" w:pos="7545"/>
          <w:tab w:val="left" w:pos="7938"/>
        </w:tabs>
        <w:jc w:val="both"/>
        <w:rPr>
          <w:rFonts w:ascii="Times New Roman" w:hAnsi="Times New Roman"/>
        </w:rPr>
      </w:pPr>
    </w:p>
    <w:p w:rsidR="00D00624" w:rsidRDefault="00D00624" w:rsidP="003B627C">
      <w:pPr>
        <w:tabs>
          <w:tab w:val="left" w:pos="2268"/>
          <w:tab w:val="left" w:pos="3969"/>
          <w:tab w:val="left" w:pos="4536"/>
          <w:tab w:val="left" w:pos="5670"/>
          <w:tab w:val="left" w:pos="6804"/>
          <w:tab w:val="left" w:pos="7545"/>
          <w:tab w:val="left" w:pos="7938"/>
        </w:tabs>
        <w:jc w:val="both"/>
        <w:rPr>
          <w:rFonts w:ascii="Times New Roman" w:hAnsi="Times New Roman"/>
        </w:rPr>
      </w:pPr>
    </w:p>
    <w:p w:rsidR="00D00624" w:rsidRDefault="00412F87" w:rsidP="003B627C">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lastRenderedPageBreak/>
        <w:pict>
          <v:shape id="_x0000_s1336" type="#_x0000_t202" style="position:absolute;left:0;text-align:left;margin-left:211.15pt;margin-top:12.75pt;width:43.15pt;height:24.3pt;z-index:251970560">
            <v:textbox style="mso-next-textbox:#_x0000_s1336">
              <w:txbxContent>
                <w:p w:rsidR="00F0039D" w:rsidRDefault="00F0039D" w:rsidP="003B627C">
                  <w:pPr>
                    <w:jc w:val="center"/>
                  </w:pPr>
                  <w:r>
                    <w:t>0</w:t>
                  </w:r>
                </w:p>
              </w:txbxContent>
            </v:textbox>
          </v:shape>
        </w:pict>
      </w:r>
    </w:p>
    <w:p w:rsidR="003B627C" w:rsidRPr="005B681C" w:rsidRDefault="003B627C" w:rsidP="003B627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tbl>
      <w:tblPr>
        <w:tblpPr w:leftFromText="180" w:rightFromText="180" w:vertAnchor="text" w:horzAnchor="page" w:tblpX="2985" w:tblpY="16"/>
        <w:tblW w:w="1015" w:type="dxa"/>
        <w:tblLook w:val="04A0"/>
      </w:tblPr>
      <w:tblGrid>
        <w:gridCol w:w="580"/>
        <w:gridCol w:w="435"/>
      </w:tblGrid>
      <w:tr w:rsidR="003B627C" w:rsidRPr="005B681C" w:rsidTr="008E5D17">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w:t>
            </w:r>
          </w:p>
        </w:tc>
      </w:tr>
      <w:tr w:rsidR="003B627C" w:rsidRPr="005B681C" w:rsidTr="008E5D17">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w:t>
            </w:r>
          </w:p>
        </w:tc>
      </w:tr>
    </w:tbl>
    <w:tbl>
      <w:tblPr>
        <w:tblpPr w:leftFromText="180" w:rightFromText="180" w:vertAnchor="text" w:horzAnchor="page" w:tblpX="5853" w:tblpY="23"/>
        <w:tblW w:w="1015" w:type="dxa"/>
        <w:tblLook w:val="04A0"/>
      </w:tblPr>
      <w:tblGrid>
        <w:gridCol w:w="580"/>
        <w:gridCol w:w="730"/>
      </w:tblGrid>
      <w:tr w:rsidR="003B627C" w:rsidRPr="005B681C" w:rsidTr="008E5D17">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w:t>
            </w:r>
          </w:p>
        </w:tc>
      </w:tr>
      <w:tr w:rsidR="003B627C" w:rsidRPr="005B681C" w:rsidTr="008E5D17">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4</w:t>
            </w:r>
            <w:r w:rsidR="008E5D17">
              <w:rPr>
                <w:rFonts w:ascii="Times New Roman" w:hAnsi="Times New Roman"/>
              </w:rPr>
              <w:t>00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100%</w:t>
            </w:r>
          </w:p>
        </w:tc>
      </w:tr>
    </w:tbl>
    <w:p w:rsidR="003B627C" w:rsidRPr="005B681C" w:rsidRDefault="003B627C" w:rsidP="003B627C">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72"/>
        <w:gridCol w:w="379"/>
        <w:gridCol w:w="567"/>
        <w:gridCol w:w="1304"/>
        <w:gridCol w:w="720"/>
        <w:gridCol w:w="810"/>
        <w:gridCol w:w="450"/>
        <w:gridCol w:w="450"/>
        <w:gridCol w:w="540"/>
        <w:gridCol w:w="1057"/>
        <w:gridCol w:w="622"/>
      </w:tblGrid>
      <w:tr w:rsidR="003B627C" w:rsidRPr="005B681C" w:rsidTr="008E5D17">
        <w:tc>
          <w:tcPr>
            <w:tcW w:w="4375" w:type="dxa"/>
            <w:gridSpan w:val="6"/>
            <w:tcBorders>
              <w:top w:val="single" w:sz="1" w:space="0" w:color="000000"/>
              <w:left w:val="single" w:sz="1" w:space="0" w:color="000000"/>
              <w:bottom w:val="single" w:sz="1" w:space="0" w:color="000000"/>
            </w:tcBorders>
            <w:shd w:val="clear" w:color="auto" w:fill="auto"/>
          </w:tcPr>
          <w:p w:rsidR="003B627C" w:rsidRPr="00A33142" w:rsidRDefault="003B627C" w:rsidP="008E5D17">
            <w:pPr>
              <w:pStyle w:val="TableContents"/>
              <w:jc w:val="center"/>
              <w:rPr>
                <w:rFonts w:cs="Times New Roman"/>
                <w:sz w:val="20"/>
                <w:szCs w:val="20"/>
              </w:rPr>
            </w:pPr>
            <w:r w:rsidRPr="00A33142">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3B627C" w:rsidRPr="00EE2EE6" w:rsidRDefault="003B627C" w:rsidP="008E5D17">
            <w:pPr>
              <w:pStyle w:val="TableContents"/>
              <w:jc w:val="center"/>
              <w:rPr>
                <w:rFonts w:cs="Times New Roman"/>
                <w:sz w:val="20"/>
                <w:szCs w:val="20"/>
              </w:rPr>
            </w:pPr>
            <w:r w:rsidRPr="00EE2EE6">
              <w:rPr>
                <w:rFonts w:cs="Times New Roman"/>
                <w:sz w:val="20"/>
                <w:szCs w:val="20"/>
              </w:rPr>
              <w:t>This Year</w:t>
            </w:r>
          </w:p>
        </w:tc>
      </w:tr>
      <w:tr w:rsidR="003B627C" w:rsidRPr="005B681C" w:rsidTr="008E5D17">
        <w:tc>
          <w:tcPr>
            <w:tcW w:w="933"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General</w:t>
            </w:r>
          </w:p>
        </w:tc>
        <w:tc>
          <w:tcPr>
            <w:tcW w:w="472"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SC</w:t>
            </w:r>
          </w:p>
        </w:tc>
        <w:tc>
          <w:tcPr>
            <w:tcW w:w="37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Total</w:t>
            </w:r>
          </w:p>
        </w:tc>
      </w:tr>
      <w:tr w:rsidR="003B627C" w:rsidRPr="005B681C" w:rsidTr="008E5D17">
        <w:tc>
          <w:tcPr>
            <w:tcW w:w="933"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ascii="Arial" w:hAnsi="Arial" w:cs="Arial"/>
                <w:sz w:val="20"/>
                <w:szCs w:val="20"/>
              </w:rPr>
            </w:pPr>
            <w:r>
              <w:rPr>
                <w:rFonts w:ascii="Arial" w:hAnsi="Arial" w:cs="Arial"/>
                <w:sz w:val="20"/>
                <w:szCs w:val="20"/>
              </w:rPr>
              <w:t>1</w:t>
            </w:r>
            <w:r w:rsidR="008E5D17">
              <w:rPr>
                <w:rFonts w:ascii="Arial" w:hAnsi="Arial" w:cs="Arial"/>
                <w:sz w:val="20"/>
                <w:szCs w:val="20"/>
              </w:rPr>
              <w:t>25</w:t>
            </w:r>
          </w:p>
        </w:tc>
        <w:tc>
          <w:tcPr>
            <w:tcW w:w="472"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ascii="Arial" w:hAnsi="Arial" w:cs="Arial"/>
                <w:sz w:val="20"/>
                <w:szCs w:val="20"/>
              </w:rPr>
            </w:pPr>
            <w:r>
              <w:rPr>
                <w:rFonts w:ascii="Arial" w:hAnsi="Arial" w:cs="Arial"/>
                <w:sz w:val="20"/>
                <w:szCs w:val="20"/>
              </w:rPr>
              <w:t>1</w:t>
            </w:r>
            <w:r w:rsidR="008E5D17">
              <w:rPr>
                <w:rFonts w:ascii="Arial" w:hAnsi="Arial" w:cs="Arial"/>
                <w:sz w:val="20"/>
                <w:szCs w:val="20"/>
              </w:rPr>
              <w:t>17</w:t>
            </w:r>
          </w:p>
        </w:tc>
        <w:tc>
          <w:tcPr>
            <w:tcW w:w="379" w:type="dxa"/>
            <w:tcBorders>
              <w:left w:val="single" w:sz="1" w:space="0" w:color="000000"/>
              <w:bottom w:val="single" w:sz="1" w:space="0" w:color="000000"/>
            </w:tcBorders>
            <w:shd w:val="clear" w:color="auto" w:fill="auto"/>
          </w:tcPr>
          <w:p w:rsidR="003B627C" w:rsidRPr="005B681C" w:rsidRDefault="003B627C" w:rsidP="008E5D17">
            <w:pPr>
              <w:pStyle w:val="TableContents"/>
              <w:numPr>
                <w:ilvl w:val="0"/>
                <w:numId w:val="40"/>
              </w:numPr>
              <w:jc w:val="center"/>
              <w:rPr>
                <w:rFonts w:ascii="Arial" w:hAnsi="Arial" w:cs="Arial"/>
                <w:sz w:val="20"/>
                <w:szCs w:val="20"/>
              </w:rPr>
            </w:pPr>
          </w:p>
        </w:tc>
        <w:tc>
          <w:tcPr>
            <w:tcW w:w="567" w:type="dxa"/>
            <w:tcBorders>
              <w:left w:val="single" w:sz="1" w:space="0" w:color="000000"/>
              <w:bottom w:val="single" w:sz="1" w:space="0" w:color="000000"/>
            </w:tcBorders>
            <w:shd w:val="clear" w:color="auto" w:fill="auto"/>
          </w:tcPr>
          <w:p w:rsidR="003B627C" w:rsidRPr="005B681C" w:rsidRDefault="008E5D17" w:rsidP="008E5D17">
            <w:pPr>
              <w:pStyle w:val="TableContents"/>
              <w:jc w:val="center"/>
              <w:rPr>
                <w:rFonts w:ascii="Arial" w:hAnsi="Arial" w:cs="Arial"/>
                <w:sz w:val="20"/>
                <w:szCs w:val="20"/>
              </w:rPr>
            </w:pPr>
            <w:r>
              <w:rPr>
                <w:rFonts w:ascii="Arial" w:hAnsi="Arial" w:cs="Arial"/>
                <w:sz w:val="20"/>
                <w:szCs w:val="20"/>
              </w:rPr>
              <w:t>233</w:t>
            </w:r>
          </w:p>
        </w:tc>
        <w:tc>
          <w:tcPr>
            <w:tcW w:w="1304" w:type="dxa"/>
            <w:tcBorders>
              <w:left w:val="single" w:sz="1" w:space="0" w:color="000000"/>
              <w:bottom w:val="single" w:sz="1" w:space="0" w:color="000000"/>
            </w:tcBorders>
            <w:shd w:val="clear" w:color="auto" w:fill="auto"/>
          </w:tcPr>
          <w:p w:rsidR="003B627C" w:rsidRPr="005B681C" w:rsidRDefault="003B627C" w:rsidP="008E5D17">
            <w:pPr>
              <w:pStyle w:val="TableContents"/>
              <w:numPr>
                <w:ilvl w:val="0"/>
                <w:numId w:val="40"/>
              </w:numPr>
              <w:jc w:val="center"/>
              <w:rPr>
                <w:rFonts w:ascii="Arial" w:hAnsi="Arial" w:cs="Arial"/>
                <w:sz w:val="20"/>
                <w:szCs w:val="20"/>
              </w:rPr>
            </w:pPr>
          </w:p>
        </w:tc>
        <w:tc>
          <w:tcPr>
            <w:tcW w:w="72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ascii="Arial" w:hAnsi="Arial" w:cs="Arial"/>
                <w:sz w:val="20"/>
                <w:szCs w:val="20"/>
              </w:rPr>
            </w:pPr>
            <w:r>
              <w:rPr>
                <w:rFonts w:ascii="Arial" w:hAnsi="Arial" w:cs="Arial"/>
                <w:sz w:val="20"/>
                <w:szCs w:val="20"/>
              </w:rPr>
              <w:t>4</w:t>
            </w:r>
            <w:r w:rsidR="008E5D17">
              <w:rPr>
                <w:rFonts w:ascii="Arial" w:hAnsi="Arial" w:cs="Arial"/>
                <w:sz w:val="20"/>
                <w:szCs w:val="20"/>
              </w:rPr>
              <w:t>75</w:t>
            </w:r>
          </w:p>
        </w:tc>
        <w:tc>
          <w:tcPr>
            <w:tcW w:w="810" w:type="dxa"/>
            <w:tcBorders>
              <w:left w:val="single" w:sz="1" w:space="0" w:color="000000"/>
              <w:bottom w:val="single" w:sz="1" w:space="0" w:color="000000"/>
            </w:tcBorders>
            <w:shd w:val="clear" w:color="auto" w:fill="auto"/>
          </w:tcPr>
          <w:p w:rsidR="003B627C" w:rsidRPr="005B681C" w:rsidRDefault="008E5D17" w:rsidP="008E5D17">
            <w:pPr>
              <w:pStyle w:val="TableContents"/>
              <w:jc w:val="center"/>
              <w:rPr>
                <w:rFonts w:ascii="Arial" w:hAnsi="Arial" w:cs="Arial"/>
                <w:sz w:val="20"/>
                <w:szCs w:val="20"/>
              </w:rPr>
            </w:pPr>
            <w:r>
              <w:rPr>
                <w:rFonts w:ascii="Arial" w:hAnsi="Arial" w:cs="Arial"/>
                <w:sz w:val="20"/>
                <w:szCs w:val="20"/>
              </w:rPr>
              <w:t>10</w:t>
            </w:r>
            <w:r w:rsidR="003B627C">
              <w:rPr>
                <w:rFonts w:ascii="Arial" w:hAnsi="Arial" w:cs="Arial"/>
                <w:sz w:val="20"/>
                <w:szCs w:val="20"/>
              </w:rPr>
              <w:t>5</w:t>
            </w:r>
          </w:p>
        </w:tc>
        <w:tc>
          <w:tcPr>
            <w:tcW w:w="450" w:type="dxa"/>
            <w:tcBorders>
              <w:left w:val="single" w:sz="1" w:space="0" w:color="000000"/>
              <w:bottom w:val="single" w:sz="1" w:space="0" w:color="000000"/>
            </w:tcBorders>
            <w:shd w:val="clear" w:color="auto" w:fill="auto"/>
          </w:tcPr>
          <w:p w:rsidR="003B627C" w:rsidRPr="005B681C" w:rsidRDefault="008E5D17" w:rsidP="008E5D17">
            <w:pPr>
              <w:pStyle w:val="TableContents"/>
              <w:jc w:val="center"/>
              <w:rPr>
                <w:rFonts w:ascii="Arial" w:hAnsi="Arial" w:cs="Arial"/>
                <w:sz w:val="20"/>
                <w:szCs w:val="20"/>
              </w:rPr>
            </w:pPr>
            <w:r>
              <w:rPr>
                <w:rFonts w:ascii="Arial" w:hAnsi="Arial" w:cs="Arial"/>
                <w:sz w:val="20"/>
                <w:szCs w:val="20"/>
              </w:rPr>
              <w:t>95</w:t>
            </w:r>
          </w:p>
        </w:tc>
        <w:tc>
          <w:tcPr>
            <w:tcW w:w="450" w:type="dxa"/>
            <w:tcBorders>
              <w:left w:val="single" w:sz="1" w:space="0" w:color="000000"/>
              <w:bottom w:val="single" w:sz="1" w:space="0" w:color="000000"/>
            </w:tcBorders>
            <w:shd w:val="clear" w:color="auto" w:fill="auto"/>
          </w:tcPr>
          <w:p w:rsidR="003B627C" w:rsidRPr="005B681C" w:rsidRDefault="003B627C" w:rsidP="008E5D17">
            <w:pPr>
              <w:pStyle w:val="TableContents"/>
              <w:numPr>
                <w:ilvl w:val="0"/>
                <w:numId w:val="40"/>
              </w:numPr>
              <w:jc w:val="center"/>
              <w:rPr>
                <w:rFonts w:ascii="Arial" w:hAnsi="Arial" w:cs="Arial"/>
                <w:sz w:val="20"/>
                <w:szCs w:val="20"/>
              </w:rPr>
            </w:pPr>
          </w:p>
        </w:tc>
        <w:tc>
          <w:tcPr>
            <w:tcW w:w="54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ascii="Arial" w:hAnsi="Arial" w:cs="Arial"/>
                <w:sz w:val="20"/>
                <w:szCs w:val="20"/>
              </w:rPr>
            </w:pPr>
            <w:r>
              <w:rPr>
                <w:rFonts w:ascii="Arial" w:hAnsi="Arial" w:cs="Arial"/>
                <w:sz w:val="20"/>
                <w:szCs w:val="20"/>
              </w:rPr>
              <w:t>2</w:t>
            </w:r>
            <w:r w:rsidR="008E5D17">
              <w:rPr>
                <w:rFonts w:ascii="Arial" w:hAnsi="Arial" w:cs="Arial"/>
                <w:sz w:val="20"/>
                <w:szCs w:val="20"/>
              </w:rPr>
              <w:t>00</w:t>
            </w:r>
          </w:p>
        </w:tc>
        <w:tc>
          <w:tcPr>
            <w:tcW w:w="1057" w:type="dxa"/>
            <w:tcBorders>
              <w:left w:val="single" w:sz="1" w:space="0" w:color="000000"/>
              <w:bottom w:val="single" w:sz="1" w:space="0" w:color="000000"/>
            </w:tcBorders>
            <w:shd w:val="clear" w:color="auto" w:fill="auto"/>
          </w:tcPr>
          <w:p w:rsidR="003B627C" w:rsidRPr="005B681C" w:rsidRDefault="003B627C" w:rsidP="008E5D17">
            <w:pPr>
              <w:pStyle w:val="TableContents"/>
              <w:numPr>
                <w:ilvl w:val="0"/>
                <w:numId w:val="40"/>
              </w:numPr>
              <w:jc w:val="center"/>
              <w:rPr>
                <w:rFonts w:ascii="Arial" w:hAnsi="Arial" w:cs="Arial"/>
                <w:sz w:val="20"/>
                <w:szCs w:val="20"/>
              </w:rPr>
            </w:pPr>
          </w:p>
        </w:tc>
        <w:tc>
          <w:tcPr>
            <w:tcW w:w="622"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ascii="Arial" w:hAnsi="Arial" w:cs="Arial"/>
                <w:sz w:val="20"/>
                <w:szCs w:val="20"/>
              </w:rPr>
            </w:pPr>
            <w:r>
              <w:rPr>
                <w:rFonts w:ascii="Arial" w:hAnsi="Arial" w:cs="Arial"/>
                <w:sz w:val="20"/>
                <w:szCs w:val="20"/>
              </w:rPr>
              <w:t>4</w:t>
            </w:r>
            <w:r w:rsidR="008E5D17">
              <w:rPr>
                <w:rFonts w:ascii="Arial" w:hAnsi="Arial" w:cs="Arial"/>
                <w:sz w:val="20"/>
                <w:szCs w:val="20"/>
              </w:rPr>
              <w:t>00</w:t>
            </w:r>
          </w:p>
        </w:tc>
      </w:tr>
    </w:tbl>
    <w:p w:rsidR="003B627C" w:rsidRPr="005B681C" w:rsidRDefault="003B627C" w:rsidP="003B627C">
      <w:pPr>
        <w:rPr>
          <w:rFonts w:ascii="Times New Roman" w:hAnsi="Times New Roman"/>
        </w:rPr>
      </w:pPr>
      <w:r w:rsidRPr="005B681C">
        <w:rPr>
          <w:rFonts w:ascii="Times New Roman" w:hAnsi="Times New Roman"/>
        </w:rPr>
        <w:tab/>
      </w:r>
    </w:p>
    <w:p w:rsidR="003B627C" w:rsidRPr="00097E5B" w:rsidRDefault="003B627C" w:rsidP="003B627C">
      <w:pPr>
        <w:ind w:firstLine="1077"/>
        <w:rPr>
          <w:rFonts w:ascii="Times New Roman" w:hAnsi="Times New Roman"/>
        </w:rPr>
      </w:pPr>
      <w:r w:rsidRPr="005B681C">
        <w:rPr>
          <w:rFonts w:ascii="Times New Roman" w:hAnsi="Times New Roman"/>
        </w:rPr>
        <w:t xml:space="preserve">Demand ratio   </w:t>
      </w:r>
      <w:r w:rsidR="008E5D17">
        <w:rPr>
          <w:rFonts w:ascii="Times New Roman" w:hAnsi="Times New Roman"/>
        </w:rPr>
        <w:t>2</w:t>
      </w:r>
      <w:r>
        <w:rPr>
          <w:rFonts w:ascii="Times New Roman" w:hAnsi="Times New Roman"/>
        </w:rPr>
        <w:t>:1</w:t>
      </w:r>
      <w:r w:rsidRPr="005B681C">
        <w:rPr>
          <w:rFonts w:ascii="Times New Roman" w:hAnsi="Times New Roman"/>
        </w:rPr>
        <w:t xml:space="preserve">             Dropout %</w:t>
      </w:r>
      <w:r>
        <w:rPr>
          <w:rFonts w:ascii="Times New Roman" w:hAnsi="Times New Roman"/>
        </w:rPr>
        <w:t>..</w:t>
      </w:r>
      <w:r w:rsidR="008E5D17">
        <w:rPr>
          <w:rFonts w:ascii="Times New Roman" w:hAnsi="Times New Roman"/>
        </w:rPr>
        <w:t>4</w:t>
      </w:r>
      <w:r w:rsidRPr="00097E5B">
        <w:rPr>
          <w:rFonts w:ascii="Times New Roman" w:hAnsi="Times New Roman"/>
        </w:rPr>
        <w:t>%</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9" type="#_x0000_t202" style="position:absolute;margin-left:27pt;margin-top:22.35pt;width:417.4pt;height:43.65pt;z-index:251830272">
            <v:textbox style="mso-next-textbox:#_x0000_s1199">
              <w:txbxContent>
                <w:p w:rsidR="00F0039D" w:rsidRPr="008F0C32" w:rsidRDefault="00F0039D" w:rsidP="003B627C">
                  <w:pPr>
                    <w:rPr>
                      <w:rFonts w:ascii="Times New Roman" w:hAnsi="Times New Roman"/>
                      <w:sz w:val="24"/>
                      <w:szCs w:val="24"/>
                    </w:rPr>
                  </w:pPr>
                  <w:r>
                    <w:rPr>
                      <w:rFonts w:ascii="Times New Roman" w:hAnsi="Times New Roman"/>
                      <w:sz w:val="24"/>
                      <w:szCs w:val="24"/>
                    </w:rPr>
                    <w:t>"</w:t>
                  </w:r>
                  <w:r w:rsidRPr="008F0C32">
                    <w:rPr>
                      <w:rFonts w:ascii="Times New Roman" w:hAnsi="Times New Roman"/>
                      <w:sz w:val="24"/>
                      <w:szCs w:val="24"/>
                    </w:rPr>
                    <w:t xml:space="preserve">Coaching For Entry Into Services" </w:t>
                  </w:r>
                  <w:r>
                    <w:rPr>
                      <w:rFonts w:ascii="Times New Roman" w:hAnsi="Times New Roman"/>
                      <w:sz w:val="24"/>
                      <w:szCs w:val="24"/>
                    </w:rPr>
                    <w:t>through teaching faculty</w:t>
                  </w:r>
                  <w:r w:rsidRPr="008F0C32">
                    <w:rPr>
                      <w:rFonts w:ascii="Times New Roman" w:hAnsi="Times New Roman"/>
                      <w:sz w:val="24"/>
                      <w:szCs w:val="24"/>
                    </w:rPr>
                    <w:t>,Career guidance, Employable &amp; Communication Skills through JKC are imparted.</w:t>
                  </w:r>
                </w:p>
              </w:txbxContent>
            </v:textbox>
          </v:shape>
        </w:pict>
      </w:r>
      <w:r w:rsidR="003B627C" w:rsidRPr="005B681C">
        <w:rPr>
          <w:rFonts w:ascii="Times New Roman" w:hAnsi="Times New Roman"/>
        </w:rPr>
        <w:t>5.4 Details of student support mechanism for coaching for competitive examinations (If any)</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412F87" w:rsidP="003B627C">
      <w:pPr>
        <w:tabs>
          <w:tab w:val="left" w:pos="2268"/>
          <w:tab w:val="left" w:pos="3231"/>
          <w:tab w:val="left" w:pos="4308"/>
        </w:tabs>
        <w:rPr>
          <w:rFonts w:ascii="Times New Roman" w:hAnsi="Times New Roman"/>
        </w:rPr>
      </w:pPr>
      <w:r>
        <w:rPr>
          <w:rFonts w:ascii="Times New Roman" w:hAnsi="Times New Roman"/>
          <w:noProof/>
        </w:rPr>
        <w:pict>
          <v:shape id="_x0000_s1245" type="#_x0000_t202" style="position:absolute;margin-left:180pt;margin-top:-6.75pt;width:43.15pt;height:24.3pt;z-index:251877376">
            <v:textbox style="mso-next-textbox:#_x0000_s1245">
              <w:txbxContent>
                <w:p w:rsidR="00F0039D" w:rsidRDefault="00F0039D" w:rsidP="003B627C">
                  <w:pPr>
                    <w:jc w:val="center"/>
                  </w:pPr>
                  <w:r>
                    <w:t>80</w:t>
                  </w:r>
                </w:p>
              </w:txbxContent>
            </v:textbox>
          </v:shape>
        </w:pict>
      </w:r>
      <w:r w:rsidR="003B627C" w:rsidRPr="005B681C">
        <w:rPr>
          <w:rFonts w:ascii="Times New Roman" w:hAnsi="Times New Roman"/>
        </w:rPr>
        <w:t xml:space="preserve">          No. of students beneficiaries</w: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Pr>
          <w:rFonts w:ascii="Times New Roman" w:hAnsi="Times New Roman"/>
        </w:rPr>
        <w:tab/>
      </w:r>
    </w:p>
    <w:p w:rsidR="003B627C" w:rsidRPr="005B681C" w:rsidRDefault="00412F87"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252" type="#_x0000_t202" style="position:absolute;margin-left:355.85pt;margin-top:19.15pt;width:31.15pt;height:20.65pt;z-index:251884544">
            <v:textbox style="mso-next-textbox:#_x0000_s1252">
              <w:txbxContent>
                <w:p w:rsidR="00F0039D" w:rsidRDefault="00F0039D" w:rsidP="003B627C">
                  <w:r>
                    <w:t xml:space="preserve"> -</w:t>
                  </w:r>
                </w:p>
              </w:txbxContent>
            </v:textbox>
          </v:shape>
        </w:pict>
      </w:r>
      <w:r>
        <w:rPr>
          <w:rFonts w:ascii="Times New Roman" w:hAnsi="Times New Roman"/>
          <w:noProof/>
        </w:rPr>
        <w:pict>
          <v:shape id="_x0000_s1250" type="#_x0000_t202" style="position:absolute;margin-left:274.85pt;margin-top:19.15pt;width:31.15pt;height:20.65pt;z-index:251882496">
            <v:textbox style="mso-next-textbox:#_x0000_s1250">
              <w:txbxContent>
                <w:p w:rsidR="00F0039D" w:rsidRDefault="00F0039D" w:rsidP="003B627C">
                  <w:r>
                    <w:t xml:space="preserve"> -</w:t>
                  </w:r>
                </w:p>
              </w:txbxContent>
            </v:textbox>
          </v:shape>
        </w:pict>
      </w:r>
      <w:r w:rsidRPr="00412F87">
        <w:rPr>
          <w:noProof/>
        </w:rPr>
        <w:pict>
          <v:shape id="_x0000_s1248" type="#_x0000_t202" style="position:absolute;margin-left:180pt;margin-top:19.15pt;width:31.15pt;height:20.65pt;z-index:251880448">
            <v:textbox style="mso-next-textbox:#_x0000_s1248">
              <w:txbxContent>
                <w:p w:rsidR="00F0039D" w:rsidRDefault="00F0039D" w:rsidP="003B627C">
                  <w:pPr>
                    <w:jc w:val="center"/>
                  </w:pPr>
                  <w:r>
                    <w:t>-</w:t>
                  </w:r>
                </w:p>
              </w:txbxContent>
            </v:textbox>
          </v:shape>
        </w:pict>
      </w:r>
      <w:r>
        <w:rPr>
          <w:rFonts w:ascii="Times New Roman" w:hAnsi="Times New Roman"/>
          <w:noProof/>
        </w:rPr>
        <w:pict>
          <v:shape id="_x0000_s1246" type="#_x0000_t202" style="position:absolute;margin-left:76.85pt;margin-top:19.15pt;width:31.15pt;height:20.65pt;z-index:251878400">
            <v:textbox style="mso-next-textbox:#_x0000_s1246">
              <w:txbxContent>
                <w:p w:rsidR="00F0039D" w:rsidRDefault="00F0039D" w:rsidP="003B627C">
                  <w:pPr>
                    <w:numPr>
                      <w:ilvl w:val="0"/>
                      <w:numId w:val="29"/>
                    </w:numPr>
                  </w:pPr>
                </w:p>
              </w:txbxContent>
            </v:textbox>
          </v:shape>
        </w:pict>
      </w:r>
      <w:r w:rsidR="003B627C" w:rsidRPr="005B681C">
        <w:rPr>
          <w:rFonts w:ascii="Times New Roman" w:hAnsi="Times New Roman"/>
        </w:rPr>
        <w:t xml:space="preserve">5.5 No. of students qualified in these examinations </w: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12F87">
        <w:rPr>
          <w:rFonts w:ascii="Times New Roman" w:hAnsi="Times New Roman"/>
          <w:noProof/>
          <w:sz w:val="48"/>
          <w:szCs w:val="48"/>
        </w:rPr>
        <w:pict>
          <v:shape id="_x0000_s1253" type="#_x0000_t202" style="position:absolute;margin-left:355.85pt;margin-top:.85pt;width:31.15pt;height:20.65pt;z-index:251885568">
            <v:textbox style="mso-next-textbox:#_x0000_s1253">
              <w:txbxContent>
                <w:p w:rsidR="00F0039D" w:rsidRDefault="00F0039D" w:rsidP="003B627C">
                  <w:r>
                    <w:t xml:space="preserve"> -</w:t>
                  </w:r>
                </w:p>
              </w:txbxContent>
            </v:textbox>
          </v:shape>
        </w:pict>
      </w:r>
      <w:r w:rsidRPr="00412F87">
        <w:rPr>
          <w:rFonts w:ascii="Times New Roman" w:hAnsi="Times New Roman"/>
          <w:noProof/>
          <w:sz w:val="48"/>
          <w:szCs w:val="48"/>
        </w:rPr>
        <w:pict>
          <v:shape id="_x0000_s1251" type="#_x0000_t202" style="position:absolute;margin-left:274.85pt;margin-top:.85pt;width:31.15pt;height:20.65pt;z-index:251883520">
            <v:textbox style="mso-next-textbox:#_x0000_s1251">
              <w:txbxContent>
                <w:p w:rsidR="00F0039D" w:rsidRDefault="00F0039D" w:rsidP="003B627C">
                  <w:r>
                    <w:t xml:space="preserve"> -</w:t>
                  </w:r>
                </w:p>
              </w:txbxContent>
            </v:textbox>
          </v:shape>
        </w:pict>
      </w:r>
      <w:r w:rsidRPr="00412F87">
        <w:rPr>
          <w:rFonts w:ascii="Times New Roman" w:hAnsi="Times New Roman"/>
          <w:noProof/>
          <w:sz w:val="48"/>
          <w:szCs w:val="48"/>
        </w:rPr>
        <w:pict>
          <v:shape id="_x0000_s1249" type="#_x0000_t202" style="position:absolute;margin-left:180pt;margin-top:.85pt;width:31.15pt;height:20.65pt;z-index:251881472">
            <v:textbox style="mso-next-textbox:#_x0000_s1249">
              <w:txbxContent>
                <w:p w:rsidR="00F0039D" w:rsidRDefault="00F0039D" w:rsidP="003B627C">
                  <w:r>
                    <w:t xml:space="preserve"> -</w:t>
                  </w:r>
                </w:p>
              </w:txbxContent>
            </v:textbox>
          </v:shape>
        </w:pict>
      </w:r>
      <w:r w:rsidRPr="00412F87">
        <w:rPr>
          <w:rFonts w:ascii="Times New Roman" w:hAnsi="Times New Roman"/>
          <w:noProof/>
          <w:sz w:val="48"/>
          <w:szCs w:val="48"/>
        </w:rPr>
        <w:pict>
          <v:shape id="_x0000_s1247" type="#_x0000_t202" style="position:absolute;margin-left:76.85pt;margin-top:.85pt;width:31.15pt;height:20.65pt;z-index:251879424">
            <v:textbox style="mso-next-textbox:#_x0000_s1247">
              <w:txbxContent>
                <w:p w:rsidR="00F0039D" w:rsidRDefault="00F0039D" w:rsidP="003B627C">
                  <w:r>
                    <w:t xml:space="preserve"> -</w:t>
                  </w:r>
                </w:p>
              </w:txbxContent>
            </v:textbox>
          </v:shape>
        </w:pict>
      </w:r>
      <w:r w:rsidR="003B627C" w:rsidRPr="005B681C">
        <w:rPr>
          <w:rFonts w:ascii="Times New Roman" w:hAnsi="Times New Roman"/>
          <w:sz w:val="48"/>
          <w:szCs w:val="48"/>
        </w:rPr>
        <w:t xml:space="preserve">   </w:t>
      </w:r>
      <w:r w:rsidR="003B627C" w:rsidRPr="005B681C">
        <w:rPr>
          <w:rFonts w:ascii="Times New Roman" w:hAnsi="Times New Roman"/>
        </w:rPr>
        <w:t xml:space="preserve">IAS/IPS etc                    State PSC                      UPSC                       Others  </w:t>
      </w:r>
      <w:r w:rsidR="003B627C" w:rsidRPr="005B681C">
        <w:rPr>
          <w:rFonts w:ascii="Times New Roman" w:hAnsi="Times New Roman"/>
          <w:sz w:val="48"/>
          <w:szCs w:val="48"/>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22.95pt;margin-top:22.7pt;width:398.7pt;height:36.2pt;z-index:251831296">
            <v:textbox style="mso-next-textbox:#_x0000_s1200">
              <w:txbxContent>
                <w:p w:rsidR="00F0039D" w:rsidRPr="002E5DE1" w:rsidRDefault="00F0039D" w:rsidP="003B627C">
                  <w:pPr>
                    <w:rPr>
                      <w:rFonts w:ascii="Times New Roman" w:hAnsi="Times New Roman"/>
                      <w:sz w:val="24"/>
                      <w:szCs w:val="24"/>
                    </w:rPr>
                  </w:pPr>
                  <w:r w:rsidRPr="002E5DE1">
                    <w:rPr>
                      <w:rFonts w:ascii="Times New Roman" w:hAnsi="Times New Roman"/>
                      <w:sz w:val="24"/>
                      <w:szCs w:val="24"/>
                    </w:rPr>
                    <w:t xml:space="preserve">Students are </w:t>
                  </w:r>
                  <w:r w:rsidR="00D00624" w:rsidRPr="002E5DE1">
                    <w:rPr>
                      <w:rFonts w:ascii="Times New Roman" w:hAnsi="Times New Roman"/>
                      <w:sz w:val="24"/>
                      <w:szCs w:val="24"/>
                    </w:rPr>
                    <w:t>counselled</w:t>
                  </w:r>
                  <w:r w:rsidRPr="002E5DE1">
                    <w:rPr>
                      <w:rFonts w:ascii="Times New Roman" w:hAnsi="Times New Roman"/>
                      <w:sz w:val="24"/>
                      <w:szCs w:val="24"/>
                    </w:rPr>
                    <w:t xml:space="preserve"> on personality </w:t>
                  </w:r>
                  <w:r w:rsidR="00D00624" w:rsidRPr="002E5DE1">
                    <w:rPr>
                      <w:rFonts w:ascii="Times New Roman" w:hAnsi="Times New Roman"/>
                      <w:sz w:val="24"/>
                      <w:szCs w:val="24"/>
                    </w:rPr>
                    <w:t>development, career</w:t>
                  </w:r>
                  <w:r w:rsidRPr="002E5DE1">
                    <w:rPr>
                      <w:rFonts w:ascii="Times New Roman" w:hAnsi="Times New Roman"/>
                      <w:sz w:val="24"/>
                      <w:szCs w:val="24"/>
                    </w:rPr>
                    <w:t xml:space="preserve"> guidance.</w:t>
                  </w:r>
                </w:p>
              </w:txbxContent>
            </v:textbox>
          </v:shape>
        </w:pict>
      </w:r>
      <w:r w:rsidR="003B627C" w:rsidRPr="005B681C">
        <w:rPr>
          <w:rFonts w:ascii="Times New Roman" w:hAnsi="Times New Roman"/>
        </w:rPr>
        <w:t>5.6 Details of student counselling and career guidance</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412F87" w:rsidRPr="00412F87">
        <w:rPr>
          <w:rFonts w:ascii="Times New Roman" w:hAnsi="Times New Roman"/>
          <w:noProof/>
          <w:sz w:val="2"/>
        </w:rPr>
        <w:pict>
          <v:shape id="_x0000_s1202" type="#_x0000_t202" style="position:absolute;margin-left:174.3pt;margin-top:20.7pt;width:41.7pt;height:27pt;z-index:251833344;mso-position-horizontal-relative:text;mso-position-vertical-relative:text">
            <v:textbox style="mso-next-textbox:#_x0000_s1202">
              <w:txbxContent>
                <w:p w:rsidR="00F0039D" w:rsidRDefault="00F0039D" w:rsidP="003B627C">
                  <w:r>
                    <w:t>150</w:t>
                  </w:r>
                </w:p>
              </w:txbxContent>
            </v:textbox>
          </v:shape>
        </w:pict>
      </w:r>
    </w:p>
    <w:p w:rsidR="003B627C" w:rsidRPr="003D6AD8"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3B627C" w:rsidRPr="0078075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78075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B627C" w:rsidRPr="005B681C" w:rsidTr="008E5D17">
        <w:tc>
          <w:tcPr>
            <w:tcW w:w="5670" w:type="dxa"/>
            <w:gridSpan w:val="3"/>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b/>
                <w:i/>
                <w:sz w:val="22"/>
                <w:szCs w:val="22"/>
              </w:rPr>
            </w:pPr>
            <w:r w:rsidRPr="005B681C">
              <w:rPr>
                <w:rFonts w:cs="Times New Roman"/>
                <w:b/>
                <w:i/>
                <w:sz w:val="22"/>
                <w:szCs w:val="22"/>
              </w:rPr>
              <w:t>Off Campus</w:t>
            </w:r>
          </w:p>
        </w:tc>
      </w:tr>
      <w:tr w:rsidR="003B627C" w:rsidRPr="005B681C" w:rsidTr="008E5D17">
        <w:tc>
          <w:tcPr>
            <w:tcW w:w="1984"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Organizations Visited</w:t>
            </w:r>
          </w:p>
        </w:tc>
        <w:tc>
          <w:tcPr>
            <w:tcW w:w="1985"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Participated</w:t>
            </w:r>
          </w:p>
        </w:tc>
        <w:tc>
          <w:tcPr>
            <w:tcW w:w="1701"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Placed</w:t>
            </w:r>
          </w:p>
        </w:tc>
      </w:tr>
      <w:tr w:rsidR="003B627C" w:rsidRPr="005B681C" w:rsidTr="008E5D17">
        <w:tc>
          <w:tcPr>
            <w:tcW w:w="1984" w:type="dxa"/>
            <w:tcBorders>
              <w:left w:val="single" w:sz="1" w:space="0" w:color="000000"/>
              <w:bottom w:val="single" w:sz="1" w:space="0" w:color="000000"/>
            </w:tcBorders>
            <w:shd w:val="clear" w:color="auto" w:fill="auto"/>
          </w:tcPr>
          <w:p w:rsidR="003B627C" w:rsidRPr="00887C58" w:rsidRDefault="008E5D17" w:rsidP="008E5D17">
            <w:pPr>
              <w:pStyle w:val="TableContents"/>
              <w:rPr>
                <w:rFonts w:cs="Times New Roman"/>
                <w:color w:val="FF0000"/>
                <w:sz w:val="22"/>
                <w:szCs w:val="22"/>
              </w:rPr>
            </w:pPr>
            <w:r>
              <w:rPr>
                <w:color w:val="FF0000"/>
              </w:rPr>
              <w:t xml:space="preserve">      </w:t>
            </w:r>
            <w:r w:rsidR="003B627C" w:rsidRPr="00887C58">
              <w:rPr>
                <w:color w:val="FF0000"/>
              </w:rPr>
              <w:t>01</w:t>
            </w:r>
            <w:r>
              <w:rPr>
                <w:color w:val="FF0000"/>
              </w:rPr>
              <w:t>(MNCs)</w:t>
            </w:r>
          </w:p>
        </w:tc>
        <w:tc>
          <w:tcPr>
            <w:tcW w:w="1985" w:type="dxa"/>
            <w:tcBorders>
              <w:left w:val="single" w:sz="1" w:space="0" w:color="000000"/>
              <w:bottom w:val="single" w:sz="1" w:space="0" w:color="000000"/>
            </w:tcBorders>
            <w:shd w:val="clear" w:color="auto" w:fill="auto"/>
          </w:tcPr>
          <w:p w:rsidR="003B627C" w:rsidRPr="00887C58" w:rsidRDefault="008E5D17" w:rsidP="008E5D17">
            <w:pPr>
              <w:pStyle w:val="TableContents"/>
              <w:jc w:val="center"/>
              <w:rPr>
                <w:rFonts w:cs="Times New Roman"/>
                <w:color w:val="FF0000"/>
                <w:sz w:val="22"/>
                <w:szCs w:val="22"/>
              </w:rPr>
            </w:pPr>
            <w:r>
              <w:rPr>
                <w:color w:val="FF0000"/>
              </w:rPr>
              <w:t>10</w:t>
            </w:r>
            <w:r w:rsidR="003B627C" w:rsidRPr="00887C58">
              <w:rPr>
                <w:color w:val="FF0000"/>
              </w:rPr>
              <w:t>0</w:t>
            </w:r>
          </w:p>
        </w:tc>
        <w:tc>
          <w:tcPr>
            <w:tcW w:w="1701" w:type="dxa"/>
            <w:tcBorders>
              <w:left w:val="single" w:sz="1" w:space="0" w:color="000000"/>
              <w:bottom w:val="single" w:sz="1" w:space="0" w:color="000000"/>
            </w:tcBorders>
            <w:shd w:val="clear" w:color="auto" w:fill="auto"/>
          </w:tcPr>
          <w:p w:rsidR="003B627C" w:rsidRPr="00887C58" w:rsidRDefault="008E5D17" w:rsidP="008E5D17">
            <w:pPr>
              <w:pStyle w:val="TableContents"/>
              <w:jc w:val="center"/>
              <w:rPr>
                <w:rFonts w:cs="Times New Roman"/>
                <w:color w:val="FF0000"/>
                <w:sz w:val="22"/>
                <w:szCs w:val="22"/>
              </w:rPr>
            </w:pPr>
            <w:r>
              <w:rPr>
                <w:color w:val="FF0000"/>
              </w:rPr>
              <w:t>2</w:t>
            </w:r>
            <w:r w:rsidR="003B627C" w:rsidRPr="00887C58">
              <w:rPr>
                <w:color w:val="FF0000"/>
              </w:rPr>
              <w:t>5</w:t>
            </w:r>
          </w:p>
        </w:tc>
        <w:tc>
          <w:tcPr>
            <w:tcW w:w="2693" w:type="dxa"/>
            <w:tcBorders>
              <w:left w:val="single" w:sz="1" w:space="0" w:color="000000"/>
              <w:bottom w:val="single" w:sz="1" w:space="0" w:color="000000"/>
              <w:right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color w:val="FF0000"/>
              </w:rPr>
              <w:t>04</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12"/>
        </w:rPr>
      </w:pP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1" type="#_x0000_t202" style="position:absolute;margin-left:17.9pt;margin-top:17.95pt;width:427.5pt;height:73.05pt;z-index:251832320">
            <v:textbox style="mso-next-textbox:#_x0000_s1201">
              <w:txbxContent>
                <w:p w:rsidR="00F0039D" w:rsidRPr="00887C58" w:rsidRDefault="00F0039D" w:rsidP="003B627C">
                  <w:pPr>
                    <w:numPr>
                      <w:ilvl w:val="0"/>
                      <w:numId w:val="30"/>
                    </w:numPr>
                    <w:spacing w:after="0"/>
                    <w:rPr>
                      <w:rFonts w:ascii="Times New Roman" w:hAnsi="Times New Roman"/>
                      <w:color w:val="FF0000"/>
                      <w:sz w:val="24"/>
                      <w:szCs w:val="24"/>
                    </w:rPr>
                  </w:pPr>
                  <w:r w:rsidRPr="00887C58">
                    <w:rPr>
                      <w:rFonts w:ascii="Times New Roman" w:hAnsi="Times New Roman"/>
                      <w:color w:val="FF0000"/>
                      <w:sz w:val="24"/>
                      <w:szCs w:val="24"/>
                    </w:rPr>
                    <w:t>Legal Literacy program organized by inviting Junior Principal Court Judge and Lawyers of Palakol.</w:t>
                  </w:r>
                </w:p>
                <w:p w:rsidR="00F0039D" w:rsidRPr="00887C58" w:rsidRDefault="00F0039D" w:rsidP="003B627C">
                  <w:pPr>
                    <w:numPr>
                      <w:ilvl w:val="0"/>
                      <w:numId w:val="30"/>
                    </w:numPr>
                    <w:spacing w:after="0"/>
                    <w:rPr>
                      <w:rFonts w:ascii="Times New Roman" w:hAnsi="Times New Roman"/>
                      <w:color w:val="FF0000"/>
                      <w:sz w:val="24"/>
                      <w:szCs w:val="24"/>
                    </w:rPr>
                  </w:pPr>
                  <w:r w:rsidRPr="00887C58">
                    <w:rPr>
                      <w:rFonts w:ascii="Times New Roman" w:hAnsi="Times New Roman"/>
                      <w:color w:val="FF0000"/>
                      <w:sz w:val="24"/>
                      <w:szCs w:val="24"/>
                    </w:rPr>
                    <w:t xml:space="preserve">Awareness program on Nirbhaya act </w:t>
                  </w:r>
                  <w:r>
                    <w:rPr>
                      <w:rFonts w:ascii="Times New Roman" w:hAnsi="Times New Roman"/>
                      <w:color w:val="FF0000"/>
                      <w:sz w:val="24"/>
                      <w:szCs w:val="24"/>
                    </w:rPr>
                    <w:t xml:space="preserve">and Anti – Ragging programme </w:t>
                  </w:r>
                  <w:r w:rsidRPr="00887C58">
                    <w:rPr>
                      <w:rFonts w:ascii="Times New Roman" w:hAnsi="Times New Roman"/>
                      <w:color w:val="FF0000"/>
                      <w:sz w:val="24"/>
                      <w:szCs w:val="24"/>
                    </w:rPr>
                    <w:t xml:space="preserve">collaboration with </w:t>
                  </w:r>
                  <w:r>
                    <w:rPr>
                      <w:rFonts w:ascii="Times New Roman" w:hAnsi="Times New Roman"/>
                      <w:color w:val="FF0000"/>
                      <w:sz w:val="24"/>
                      <w:szCs w:val="24"/>
                    </w:rPr>
                    <w:t>police Department.</w:t>
                  </w:r>
                </w:p>
              </w:txbxContent>
            </v:textbox>
          </v:shape>
        </w:pict>
      </w:r>
      <w:r w:rsidR="003B627C" w:rsidRPr="005B681C">
        <w:rPr>
          <w:rFonts w:ascii="Times New Roman" w:hAnsi="Times New Roman"/>
        </w:rPr>
        <w:t>5.8 Details of gender sensitization programmes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3B627C" w:rsidRPr="00887C58"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color w:val="FF0000"/>
        </w:rPr>
      </w:pPr>
      <w:r w:rsidRPr="005B681C">
        <w:rPr>
          <w:rFonts w:ascii="Times New Roman" w:hAnsi="Times New Roman"/>
        </w:rPr>
        <w:t xml:space="preserve">      5.9.</w:t>
      </w:r>
      <w:r w:rsidRPr="00887C58">
        <w:rPr>
          <w:rFonts w:ascii="Times New Roman" w:hAnsi="Times New Roman"/>
          <w:color w:val="FF0000"/>
        </w:rPr>
        <w:t>1     No. of students participated in Sports, Games and other events</w:t>
      </w:r>
    </w:p>
    <w:p w:rsidR="003B627C" w:rsidRPr="005B681C" w:rsidRDefault="00412F87"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12F87">
        <w:rPr>
          <w:rFonts w:ascii="Times New Roman" w:hAnsi="Times New Roman"/>
          <w:b/>
          <w:noProof/>
          <w:sz w:val="24"/>
          <w:szCs w:val="24"/>
          <w:u w:val="single"/>
        </w:rPr>
        <w:pict>
          <v:shape id="_x0000_s1255" type="#_x0000_t202" style="position:absolute;margin-left:421.65pt;margin-top:17.6pt;width:28.35pt;height:22.5pt;z-index:251887616">
            <v:textbox style="mso-next-textbox:#_x0000_s1255">
              <w:txbxContent>
                <w:p w:rsidR="00F0039D" w:rsidRDefault="00F0039D" w:rsidP="003B627C">
                  <w:r>
                    <w:t>_</w:t>
                  </w:r>
                </w:p>
              </w:txbxContent>
            </v:textbox>
          </v:shape>
        </w:pict>
      </w:r>
      <w:r w:rsidRPr="00412F87">
        <w:rPr>
          <w:rFonts w:ascii="Times New Roman" w:hAnsi="Times New Roman"/>
          <w:b/>
          <w:noProof/>
          <w:sz w:val="24"/>
          <w:szCs w:val="24"/>
          <w:u w:val="single"/>
        </w:rPr>
        <w:pict>
          <v:shape id="_x0000_s1254" type="#_x0000_t202" style="position:absolute;margin-left:277.65pt;margin-top:17.6pt;width:28.35pt;height:22.5pt;z-index:251886592">
            <v:textbox style="mso-next-textbox:#_x0000_s1254">
              <w:txbxContent>
                <w:p w:rsidR="00F0039D" w:rsidRDefault="00F0039D" w:rsidP="003B627C">
                  <w:r>
                    <w:t>_</w:t>
                  </w:r>
                </w:p>
              </w:txbxContent>
            </v:textbox>
          </v:shape>
        </w:pict>
      </w:r>
      <w:r w:rsidRPr="00412F87">
        <w:rPr>
          <w:rFonts w:ascii="Times New Roman" w:hAnsi="Times New Roman"/>
          <w:noProof/>
          <w:lang w:val="en-US" w:eastAsia="en-US"/>
        </w:rPr>
        <w:pict>
          <v:shape id="_x0000_s1210" type="#_x0000_t202" style="position:absolute;margin-left:162pt;margin-top:17.6pt;width:28.35pt;height:22.5pt;z-index:251841536">
            <v:textbox style="mso-next-textbox:#_x0000_s1210">
              <w:txbxContent>
                <w:p w:rsidR="00F0039D" w:rsidRDefault="00F0039D" w:rsidP="003B627C">
                  <w:r>
                    <w:t>15</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No. of students participated in cultural events</w:t>
      </w:r>
      <w:r w:rsidR="00412F87">
        <w:rPr>
          <w:rFonts w:ascii="Times New Roman" w:hAnsi="Times New Roman"/>
          <w:noProof/>
        </w:rPr>
        <w:pict>
          <v:shape id="_x0000_s1258" type="#_x0000_t202" style="position:absolute;margin-left:423pt;margin-top:22.55pt;width:28.35pt;height:22.5pt;z-index:251890688;mso-position-horizontal-relative:text;mso-position-vertical-relative:text">
            <v:textbox style="mso-next-textbox:#_x0000_s1258">
              <w:txbxContent>
                <w:p w:rsidR="00F0039D" w:rsidRDefault="00F0039D" w:rsidP="003B627C">
                  <w:r>
                    <w:t>_</w:t>
                  </w:r>
                </w:p>
              </w:txbxContent>
            </v:textbox>
          </v:shape>
        </w:pict>
      </w:r>
      <w:r w:rsidR="00412F87">
        <w:rPr>
          <w:rFonts w:ascii="Times New Roman" w:hAnsi="Times New Roman"/>
          <w:noProof/>
        </w:rPr>
        <w:pict>
          <v:shape id="_x0000_s1257" type="#_x0000_t202" style="position:absolute;margin-left:279pt;margin-top:22.55pt;width:28.35pt;height:22.5pt;z-index:251889664;mso-position-horizontal-relative:text;mso-position-vertical-relative:text">
            <v:textbox style="mso-next-textbox:#_x0000_s1257">
              <w:txbxContent>
                <w:p w:rsidR="00F0039D" w:rsidRDefault="00F0039D" w:rsidP="003B627C">
                  <w:r>
                    <w:t>_</w:t>
                  </w:r>
                </w:p>
              </w:txbxContent>
            </v:textbox>
          </v:shape>
        </w:pict>
      </w:r>
      <w:r w:rsidR="00412F87">
        <w:rPr>
          <w:rFonts w:ascii="Times New Roman" w:hAnsi="Times New Roman"/>
          <w:noProof/>
        </w:rPr>
        <w:pict>
          <v:shape id="_x0000_s1256" type="#_x0000_t202" style="position:absolute;margin-left:162pt;margin-top:22.55pt;width:28.35pt;height:22.5pt;z-index:251888640;mso-position-horizontal-relative:text;mso-position-vertical-relative:text">
            <v:textbox style="mso-next-textbox:#_x0000_s1256">
              <w:txbxContent>
                <w:p w:rsidR="00F0039D" w:rsidRDefault="00F0039D" w:rsidP="003B627C">
                  <w:r>
                    <w:t>_</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B627C" w:rsidRPr="005B681C" w:rsidRDefault="00412F87" w:rsidP="003B627C">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260" type="#_x0000_t202" style="position:absolute;left:0;text-align:left;margin-left:423pt;margin-top:35.7pt;width:28.35pt;height:22.5pt;z-index:251892736">
            <v:textbox style="mso-next-textbox:#_x0000_s1260">
              <w:txbxContent>
                <w:p w:rsidR="00F0039D" w:rsidRDefault="00F0039D" w:rsidP="003B627C">
                  <w:r>
                    <w:t>_</w:t>
                  </w:r>
                </w:p>
              </w:txbxContent>
            </v:textbox>
          </v:shape>
        </w:pict>
      </w:r>
      <w:r>
        <w:rPr>
          <w:rFonts w:ascii="Times New Roman" w:hAnsi="Times New Roman"/>
          <w:noProof/>
        </w:rPr>
        <w:pict>
          <v:shape id="_x0000_s1259" type="#_x0000_t202" style="position:absolute;left:0;text-align:left;margin-left:277.65pt;margin-top:35.7pt;width:28.35pt;height:22.5pt;z-index:251891712">
            <v:textbox style="mso-next-textbox:#_x0000_s1259">
              <w:txbxContent>
                <w:p w:rsidR="00F0039D" w:rsidRDefault="00F0039D" w:rsidP="003B627C">
                  <w:r>
                    <w:t>_</w:t>
                  </w:r>
                </w:p>
              </w:txbxContent>
            </v:textbox>
          </v:shape>
        </w:pict>
      </w:r>
      <w:r>
        <w:rPr>
          <w:rFonts w:ascii="Times New Roman" w:hAnsi="Times New Roman"/>
          <w:noProof/>
        </w:rPr>
        <w:pict>
          <v:shape id="_x0000_s1261" type="#_x0000_t202" style="position:absolute;left:0;text-align:left;margin-left:162pt;margin-top:30.9pt;width:28.35pt;height:22.5pt;z-index:251893760">
            <v:textbox style="mso-next-textbox:#_x0000_s1261">
              <w:txbxContent>
                <w:p w:rsidR="00F0039D" w:rsidRDefault="00F0039D" w:rsidP="003B627C">
                  <w:r>
                    <w:t>10</w:t>
                  </w:r>
                </w:p>
              </w:txbxContent>
            </v:textbox>
          </v:shape>
        </w:pict>
      </w:r>
      <w:r w:rsidR="003B627C">
        <w:rPr>
          <w:rFonts w:ascii="Times New Roman" w:hAnsi="Times New Roman"/>
        </w:rPr>
        <w:br/>
      </w:r>
      <w:r w:rsidR="003B627C" w:rsidRPr="005B681C">
        <w:rPr>
          <w:rFonts w:ascii="Times New Roman" w:hAnsi="Times New Roman"/>
        </w:rPr>
        <w:t>5.9.</w:t>
      </w:r>
      <w:r w:rsidR="003B627C" w:rsidRPr="00887C58">
        <w:rPr>
          <w:rFonts w:ascii="Times New Roman" w:hAnsi="Times New Roman"/>
          <w:color w:val="FF0000"/>
        </w:rPr>
        <w:t>2      No. of medals /awards won by students in Sports, Games and other events</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4" type="#_x0000_t202" style="position:absolute;margin-left:423pt;margin-top:18.55pt;width:28.35pt;height:22.5pt;z-index:251896832">
            <v:textbox style="mso-next-textbox:#_x0000_s1264">
              <w:txbxContent>
                <w:p w:rsidR="00F0039D" w:rsidRDefault="00F0039D" w:rsidP="003B627C">
                  <w:r>
                    <w:t>_</w:t>
                  </w:r>
                </w:p>
              </w:txbxContent>
            </v:textbox>
          </v:shape>
        </w:pict>
      </w:r>
      <w:r>
        <w:rPr>
          <w:rFonts w:ascii="Times New Roman" w:hAnsi="Times New Roman"/>
          <w:noProof/>
        </w:rPr>
        <w:pict>
          <v:shape id="_x0000_s1263" type="#_x0000_t202" style="position:absolute;margin-left:279pt;margin-top:18.55pt;width:28.35pt;height:22.5pt;z-index:251895808">
            <v:textbox style="mso-next-textbox:#_x0000_s1263">
              <w:txbxContent>
                <w:p w:rsidR="00F0039D" w:rsidRDefault="00F0039D" w:rsidP="003B627C">
                  <w:r>
                    <w:t>_</w:t>
                  </w:r>
                </w:p>
              </w:txbxContent>
            </v:textbox>
          </v:shape>
        </w:pict>
      </w:r>
      <w:r>
        <w:rPr>
          <w:rFonts w:ascii="Times New Roman" w:hAnsi="Times New Roman"/>
          <w:noProof/>
        </w:rPr>
        <w:pict>
          <v:shape id="_x0000_s1262" type="#_x0000_t202" style="position:absolute;margin-left:162pt;margin-top:18.55pt;width:28.35pt;height:22.5pt;z-index:251894784">
            <v:textbox style="mso-next-textbox:#_x0000_s1262">
              <w:txbxContent>
                <w:p w:rsidR="00F0039D" w:rsidRDefault="00F0039D" w:rsidP="003B627C">
                  <w:r>
                    <w:t>_</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B627C" w:rsidRPr="005B681C" w:rsidTr="008E5D17">
        <w:tc>
          <w:tcPr>
            <w:tcW w:w="4088"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w:t>
            </w:r>
          </w:p>
          <w:p w:rsidR="003B627C" w:rsidRPr="005B681C" w:rsidRDefault="003B627C" w:rsidP="008E5D17">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B627C" w:rsidRPr="005B681C" w:rsidRDefault="003B627C" w:rsidP="008E5D17">
            <w:pPr>
              <w:pStyle w:val="TableContents"/>
              <w:jc w:val="center"/>
              <w:rPr>
                <w:rFonts w:cs="Times New Roman"/>
                <w:sz w:val="22"/>
                <w:szCs w:val="22"/>
              </w:rPr>
            </w:pPr>
            <w:r w:rsidRPr="005B681C">
              <w:rPr>
                <w:rFonts w:cs="Times New Roman"/>
                <w:sz w:val="22"/>
                <w:szCs w:val="22"/>
              </w:rPr>
              <w:t>Amount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05</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5000</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Financial support from government</w:t>
            </w:r>
            <w:r>
              <w:rPr>
                <w:rFonts w:cs="Times New Roman"/>
                <w:sz w:val="22"/>
                <w:szCs w:val="22"/>
              </w:rPr>
              <w:t xml:space="preserve"> </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390 (Through Scholarships)</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6,09,600/-</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30 (Vasuda Foundation)</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25,000/-</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_</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_</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7" type="#_x0000_t202" style="position:absolute;margin-left:414pt;margin-top:20.2pt;width:28.35pt;height:18pt;z-index:251899904">
            <v:textbox style="mso-next-textbox:#_x0000_s1267">
              <w:txbxContent>
                <w:p w:rsidR="00F0039D" w:rsidRDefault="00F0039D" w:rsidP="003B627C">
                  <w:pPr>
                    <w:jc w:val="center"/>
                  </w:pPr>
                  <w:r>
                    <w:t>-</w:t>
                  </w:r>
                </w:p>
              </w:txbxContent>
            </v:textbox>
          </v:shape>
        </w:pict>
      </w:r>
      <w:r>
        <w:rPr>
          <w:rFonts w:ascii="Times New Roman" w:hAnsi="Times New Roman"/>
          <w:noProof/>
        </w:rPr>
        <w:pict>
          <v:shape id="_x0000_s1266" type="#_x0000_t202" style="position:absolute;margin-left:279pt;margin-top:20.2pt;width:28.35pt;height:18pt;z-index:251898880">
            <v:textbox style="mso-next-textbox:#_x0000_s1266">
              <w:txbxContent>
                <w:p w:rsidR="00F0039D" w:rsidRDefault="00F0039D" w:rsidP="003B627C">
                  <w:pPr>
                    <w:jc w:val="center"/>
                  </w:pPr>
                  <w:r>
                    <w:t>-</w:t>
                  </w:r>
                </w:p>
              </w:txbxContent>
            </v:textbox>
          </v:shape>
        </w:pict>
      </w:r>
      <w:r w:rsidRPr="00412F87">
        <w:rPr>
          <w:rFonts w:ascii="Times New Roman" w:hAnsi="Times New Roman"/>
          <w:noProof/>
          <w:lang w:val="en-US" w:eastAsia="en-US"/>
        </w:rPr>
        <w:pict>
          <v:shape id="_x0000_s1218" type="#_x0000_t202" style="position:absolute;margin-left:162pt;margin-top:20.2pt;width:28.35pt;height:18pt;z-index:251849728">
            <v:textbox style="mso-next-textbox:#_x0000_s1218">
              <w:txbxContent>
                <w:p w:rsidR="00F0039D" w:rsidRDefault="00F0039D" w:rsidP="003B627C">
                  <w:pPr>
                    <w:jc w:val="center"/>
                  </w:pPr>
                  <w:r>
                    <w:t>-</w:t>
                  </w:r>
                </w:p>
              </w:txbxContent>
            </v:textbox>
          </v:shape>
        </w:pict>
      </w:r>
      <w:r w:rsidR="003B627C" w:rsidRPr="005B681C">
        <w:rPr>
          <w:rFonts w:ascii="Times New Roman" w:hAnsi="Times New Roman"/>
        </w:rPr>
        <w:t xml:space="preserve">5.11    Student organised / initiatives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9" type="#_x0000_t202" style="position:absolute;margin-left:414pt;margin-top:22.65pt;width:28.35pt;height:18pt;z-index:251901952">
            <v:textbox style="mso-next-textbox:#_x0000_s1269">
              <w:txbxContent>
                <w:p w:rsidR="00F0039D" w:rsidRDefault="00F0039D" w:rsidP="003B627C">
                  <w:pPr>
                    <w:jc w:val="center"/>
                  </w:pPr>
                  <w:r>
                    <w:t>-</w:t>
                  </w:r>
                </w:p>
              </w:txbxContent>
            </v:textbox>
          </v:shape>
        </w:pict>
      </w:r>
      <w:r>
        <w:rPr>
          <w:rFonts w:ascii="Times New Roman" w:hAnsi="Times New Roman"/>
          <w:noProof/>
        </w:rPr>
        <w:pict>
          <v:shape id="_x0000_s1268" type="#_x0000_t202" style="position:absolute;margin-left:279pt;margin-top:22.65pt;width:28.35pt;height:18pt;z-index:251900928">
            <v:textbox style="mso-next-textbox:#_x0000_s1268">
              <w:txbxContent>
                <w:p w:rsidR="00F0039D" w:rsidRDefault="00F0039D" w:rsidP="003B627C">
                  <w:pPr>
                    <w:jc w:val="center"/>
                  </w:pPr>
                  <w:r>
                    <w:t>-</w:t>
                  </w:r>
                </w:p>
              </w:txbxContent>
            </v:textbox>
          </v:shape>
        </w:pict>
      </w:r>
      <w:r>
        <w:rPr>
          <w:rFonts w:ascii="Times New Roman" w:hAnsi="Times New Roman"/>
          <w:noProof/>
        </w:rPr>
        <w:pict>
          <v:shape id="_x0000_s1265" type="#_x0000_t202" style="position:absolute;margin-left:162pt;margin-top:22.65pt;width:28.35pt;height:18pt;z-index:251897856">
            <v:textbox style="mso-next-textbox:#_x0000_s1265">
              <w:txbxContent>
                <w:p w:rsidR="00F0039D" w:rsidRDefault="00F0039D" w:rsidP="003B627C">
                  <w:pPr>
                    <w:jc w:val="center"/>
                  </w:pPr>
                  <w:r>
                    <w:t>-</w:t>
                  </w:r>
                </w:p>
              </w:txbxContent>
            </v:textbox>
          </v:shape>
        </w:pict>
      </w:r>
      <w:r w:rsidR="003B627C" w:rsidRPr="005B681C">
        <w:rPr>
          <w:rFonts w:ascii="Times New Roman" w:hAnsi="Times New Roman"/>
        </w:rPr>
        <w:t>Fairs         :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3B627C" w:rsidRPr="005B681C" w:rsidRDefault="00412F87"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70" type="#_x0000_t202" style="position:absolute;margin-left:279pt;margin-top:9.55pt;width:28.35pt;height:22.85pt;z-index:251902976">
            <v:textbox style="mso-next-textbox:#_x0000_s1270">
              <w:txbxContent>
                <w:p w:rsidR="00F0039D" w:rsidRDefault="00F0039D" w:rsidP="003B627C">
                  <w:r>
                    <w:t>03</w:t>
                  </w:r>
                </w:p>
              </w:txbxContent>
            </v:textbox>
          </v:shape>
        </w:pict>
      </w:r>
    </w:p>
    <w:p w:rsidR="003B627C" w:rsidRPr="002D4EE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w:t>
      </w:r>
      <w:r w:rsidRPr="002D4EEC">
        <w:rPr>
          <w:rFonts w:ascii="Times New Roman" w:hAnsi="Times New Roman"/>
        </w:rPr>
        <w:t xml:space="preserve">No. of social initiatives undertaken by the students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986FD0"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rPr>
        <w:t>5.13 Major grievances o</w:t>
      </w:r>
      <w:r>
        <w:rPr>
          <w:rFonts w:ascii="Times New Roman" w:hAnsi="Times New Roman"/>
        </w:rPr>
        <w:t>f students (if any) redressed:  :1.</w:t>
      </w:r>
      <w:r w:rsidRPr="003528DF">
        <w:t xml:space="preserve"> </w:t>
      </w:r>
      <w:r w:rsidRPr="00986FD0">
        <w:rPr>
          <w:rFonts w:ascii="Times New Roman" w:hAnsi="Times New Roman"/>
          <w:sz w:val="24"/>
          <w:szCs w:val="24"/>
        </w:rPr>
        <w:t xml:space="preserve">Women Toilets Repair </w:t>
      </w:r>
    </w:p>
    <w:p w:rsidR="003B627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986FD0">
        <w:rPr>
          <w:rFonts w:ascii="Times New Roman" w:hAnsi="Times New Roman"/>
          <w:sz w:val="24"/>
          <w:szCs w:val="24"/>
        </w:rPr>
        <w:tab/>
      </w:r>
      <w:r w:rsidRPr="00986FD0">
        <w:rPr>
          <w:rFonts w:ascii="Times New Roman" w:hAnsi="Times New Roman"/>
          <w:sz w:val="24"/>
          <w:szCs w:val="24"/>
        </w:rPr>
        <w:tab/>
      </w:r>
      <w:r w:rsidRPr="00986FD0">
        <w:rPr>
          <w:rFonts w:ascii="Times New Roman" w:hAnsi="Times New Roman"/>
          <w:sz w:val="24"/>
          <w:szCs w:val="24"/>
        </w:rPr>
        <w:tab/>
        <w:t xml:space="preserve">      2. Improved the Common Room facilities.</w:t>
      </w:r>
    </w:p>
    <w:p w:rsidR="00D00624" w:rsidRDefault="00D00624"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r w:rsidRPr="00412F87">
        <w:rPr>
          <w:rFonts w:ascii="Gill Sans MT" w:hAnsi="Gill Sans MT"/>
          <w:noProof/>
          <w:sz w:val="28"/>
          <w:szCs w:val="28"/>
        </w:rPr>
        <w:pict>
          <v:shape id="_x0000_s1191" type="#_x0000_t202" style="position:absolute;margin-left:-1.45pt;margin-top:15.7pt;width:457.75pt;height:138.3pt;z-index:251822080">
            <v:textbox style="mso-next-textbox:#_x0000_s1191">
              <w:txbxContent>
                <w:p w:rsidR="00F0039D" w:rsidRDefault="00D00624" w:rsidP="003B627C">
                  <w:pPr>
                    <w:spacing w:after="0"/>
                    <w:rPr>
                      <w:rFonts w:ascii="Times New Roman" w:hAnsi="Times New Roman"/>
                      <w:sz w:val="24"/>
                      <w:szCs w:val="24"/>
                    </w:rPr>
                  </w:pPr>
                  <w:r w:rsidRPr="00BF7C20">
                    <w:rPr>
                      <w:rFonts w:ascii="Times New Roman" w:hAnsi="Times New Roman"/>
                      <w:b/>
                      <w:color w:val="0070C0"/>
                      <w:sz w:val="28"/>
                      <w:szCs w:val="28"/>
                    </w:rPr>
                    <w:t>Vision:</w:t>
                  </w:r>
                  <w:r w:rsidR="00F0039D" w:rsidRPr="00886E1B">
                    <w:rPr>
                      <w:rFonts w:ascii="Times New Roman" w:hAnsi="Times New Roman"/>
                      <w:sz w:val="24"/>
                      <w:szCs w:val="24"/>
                    </w:rPr>
                    <w:t xml:space="preserve"> </w:t>
                  </w:r>
                </w:p>
                <w:p w:rsidR="00F0039D" w:rsidRDefault="00F0039D" w:rsidP="003B627C">
                  <w:pPr>
                    <w:spacing w:after="0"/>
                    <w:ind w:firstLine="1077"/>
                    <w:rPr>
                      <w:rFonts w:ascii="Times New Roman" w:hAnsi="Times New Roman"/>
                      <w:sz w:val="24"/>
                      <w:szCs w:val="24"/>
                    </w:rPr>
                  </w:pPr>
                  <w:r w:rsidRPr="00886E1B">
                    <w:rPr>
                      <w:rFonts w:ascii="Times New Roman" w:hAnsi="Times New Roman"/>
                      <w:sz w:val="24"/>
                      <w:szCs w:val="24"/>
                    </w:rPr>
                    <w:t xml:space="preserve">To inculcate </w:t>
                  </w:r>
                  <w:r w:rsidR="00D00624" w:rsidRPr="00886E1B">
                    <w:rPr>
                      <w:rFonts w:ascii="Times New Roman" w:hAnsi="Times New Roman"/>
                      <w:sz w:val="24"/>
                      <w:szCs w:val="24"/>
                    </w:rPr>
                    <w:t>social, ethical</w:t>
                  </w:r>
                  <w:r w:rsidRPr="00886E1B">
                    <w:rPr>
                      <w:rFonts w:ascii="Times New Roman" w:hAnsi="Times New Roman"/>
                      <w:sz w:val="24"/>
                      <w:szCs w:val="24"/>
                    </w:rPr>
                    <w:t xml:space="preserve"> and cultural values among the rural women students of this Agro - based region through quality education and equip them with  the required skills to make them competent enough in the global context.</w:t>
                  </w:r>
                </w:p>
                <w:p w:rsidR="00F0039D" w:rsidRDefault="00F0039D" w:rsidP="003B627C">
                  <w:pPr>
                    <w:spacing w:after="0"/>
                    <w:ind w:firstLine="1077"/>
                    <w:rPr>
                      <w:rFonts w:ascii="Times New Roman" w:hAnsi="Times New Roman"/>
                      <w:sz w:val="24"/>
                      <w:szCs w:val="24"/>
                    </w:rPr>
                  </w:pPr>
                </w:p>
                <w:p w:rsidR="00F0039D" w:rsidRPr="00682DC8" w:rsidRDefault="00D00624" w:rsidP="003B627C">
                  <w:pPr>
                    <w:spacing w:after="0"/>
                    <w:rPr>
                      <w:rFonts w:ascii="Times New Roman" w:hAnsi="Times New Roman"/>
                      <w:b/>
                      <w:color w:val="0070C0"/>
                      <w:sz w:val="28"/>
                      <w:szCs w:val="28"/>
                    </w:rPr>
                  </w:pPr>
                  <w:r w:rsidRPr="00682DC8">
                    <w:rPr>
                      <w:rFonts w:ascii="Times New Roman" w:hAnsi="Times New Roman"/>
                      <w:b/>
                      <w:color w:val="0070C0"/>
                      <w:sz w:val="28"/>
                      <w:szCs w:val="28"/>
                    </w:rPr>
                    <w:t>Mission:</w:t>
                  </w:r>
                </w:p>
                <w:p w:rsidR="00F0039D" w:rsidRPr="00BA6971" w:rsidRDefault="00F0039D" w:rsidP="003B627C">
                  <w:pPr>
                    <w:spacing w:after="0"/>
                    <w:ind w:firstLine="1077"/>
                    <w:rPr>
                      <w:rFonts w:ascii="Times New Roman" w:hAnsi="Times New Roman"/>
                      <w:sz w:val="24"/>
                      <w:szCs w:val="24"/>
                    </w:rPr>
                  </w:pPr>
                  <w:r>
                    <w:rPr>
                      <w:rFonts w:ascii="Times New Roman" w:hAnsi="Times New Roman"/>
                      <w:sz w:val="24"/>
                      <w:szCs w:val="24"/>
                    </w:rPr>
                    <w:t xml:space="preserve"> </w:t>
                  </w:r>
                  <w:r w:rsidRPr="00BA6971">
                    <w:rPr>
                      <w:rFonts w:ascii="Times New Roman" w:hAnsi="Times New Roman"/>
                      <w:sz w:val="24"/>
                      <w:szCs w:val="24"/>
                    </w:rPr>
                    <w:t xml:space="preserve">Leverage qualitative teaching-learning practices in evolving rural </w:t>
                  </w:r>
                  <w:r w:rsidR="00D00624" w:rsidRPr="00BA6971">
                    <w:rPr>
                      <w:rFonts w:ascii="Times New Roman" w:hAnsi="Times New Roman"/>
                      <w:sz w:val="24"/>
                      <w:szCs w:val="24"/>
                    </w:rPr>
                    <w:t>student’s</w:t>
                  </w:r>
                  <w:r w:rsidRPr="00BA6971">
                    <w:rPr>
                      <w:rFonts w:ascii="Times New Roman" w:hAnsi="Times New Roman"/>
                      <w:sz w:val="24"/>
                      <w:szCs w:val="24"/>
                    </w:rPr>
                    <w:t xml:space="preserve"> community as confident</w:t>
                  </w:r>
                  <w:r w:rsidR="00D00624" w:rsidRPr="00BA6971">
                    <w:rPr>
                      <w:rFonts w:ascii="Times New Roman" w:hAnsi="Times New Roman"/>
                      <w:sz w:val="24"/>
                      <w:szCs w:val="24"/>
                    </w:rPr>
                    <w:t>, intelligent, skill</w:t>
                  </w:r>
                  <w:r w:rsidRPr="00BA6971">
                    <w:rPr>
                      <w:rFonts w:ascii="Times New Roman" w:hAnsi="Times New Roman"/>
                      <w:sz w:val="24"/>
                      <w:szCs w:val="24"/>
                    </w:rPr>
                    <w:t xml:space="preserve"> trained humane and responsible citizens</w:t>
                  </w:r>
                </w:p>
              </w:txbxContent>
            </v:textbox>
          </v:shape>
        </w:pict>
      </w:r>
      <w:r w:rsidR="003B627C" w:rsidRPr="005B681C">
        <w:rPr>
          <w:rFonts w:ascii="Times New Roman" w:hAnsi="Times New Roman"/>
        </w:rPr>
        <w:t xml:space="preserve">6.1 </w:t>
      </w:r>
      <w:r w:rsidR="003B627C" w:rsidRPr="001838D1">
        <w:rPr>
          <w:rFonts w:ascii="Times New Roman" w:hAnsi="Times New Roman"/>
        </w:rPr>
        <w:t>State the Vision and Mission of the institution</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Pr="00FB367B"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pStyle w:val="Title"/>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12F87">
        <w:rPr>
          <w:rFonts w:ascii="Times New Roman" w:hAnsi="Times New Roman"/>
          <w:noProof/>
        </w:rPr>
        <w:pict>
          <v:shape id="_x0000_s1343" type="#_x0000_t202" style="position:absolute;margin-left:-1.45pt;margin-top:16.8pt;width:457.75pt;height:30.95pt;z-index:251977728">
            <v:textbox style="mso-next-textbox:#_x0000_s1343">
              <w:txbxContent>
                <w:p w:rsidR="00F0039D" w:rsidRDefault="00F0039D" w:rsidP="003B627C">
                  <w:pPr>
                    <w:jc w:val="center"/>
                  </w:pPr>
                  <w:r>
                    <w:t>Yes</w:t>
                  </w:r>
                </w:p>
                <w:p w:rsidR="00F0039D" w:rsidRDefault="00F0039D" w:rsidP="003B627C"/>
              </w:txbxContent>
            </v:textbox>
          </v:shape>
        </w:pict>
      </w:r>
      <w:r w:rsidR="003B627C" w:rsidRPr="005B681C">
        <w:rPr>
          <w:rFonts w:ascii="Times New Roman" w:hAnsi="Times New Roman"/>
        </w:rPr>
        <w:t xml:space="preserve">6.2 </w:t>
      </w:r>
      <w:r w:rsidR="003B627C" w:rsidRPr="00097E5B">
        <w:rPr>
          <w:rFonts w:ascii="Times New Roman" w:hAnsi="Times New Roman"/>
        </w:rPr>
        <w:t>Does the Institution has a Management Information System</w:t>
      </w:r>
      <w:r w:rsidR="003B627C" w:rsidRPr="0056444E">
        <w:rPr>
          <w:rFonts w:ascii="Times New Roman" w:hAnsi="Times New Roman"/>
          <w:color w:val="00B050"/>
        </w:rPr>
        <w:t xml:space="preserve">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p>
    <w:p w:rsidR="003B627C" w:rsidRPr="00E872BF"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3B627C" w:rsidRPr="005B681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1" type="#_x0000_t202" style="position:absolute;left:0;text-align:left;margin-left:67.85pt;margin-top:19.8pt;width:290.25pt;height:38.75pt;z-index:251904000">
            <v:textbox style="mso-next-textbox:#_x0000_s1271">
              <w:txbxContent>
                <w:p w:rsidR="00F0039D" w:rsidRPr="00AB306D" w:rsidRDefault="00F0039D" w:rsidP="003B627C">
                  <w:pPr>
                    <w:rPr>
                      <w:rFonts w:ascii="Times New Roman" w:hAnsi="Times New Roman"/>
                      <w:sz w:val="24"/>
                      <w:szCs w:val="24"/>
                    </w:rPr>
                  </w:pPr>
                  <w:r w:rsidRPr="00AB306D">
                    <w:rPr>
                      <w:rFonts w:ascii="Times New Roman" w:hAnsi="Times New Roman"/>
                      <w:sz w:val="24"/>
                      <w:szCs w:val="24"/>
                    </w:rPr>
                    <w:t>The updates in the curriculum are queried periodically with the BOS of the affiliated University</w:t>
                  </w:r>
                </w:p>
                <w:p w:rsidR="00F0039D" w:rsidRDefault="00F0039D" w:rsidP="003B627C"/>
              </w:txbxContent>
            </v:textbox>
          </v:shape>
        </w:pict>
      </w:r>
      <w:r w:rsidR="003B627C" w:rsidRPr="005B681C">
        <w:rPr>
          <w:rFonts w:ascii="Times New Roman" w:hAnsi="Times New Roman"/>
        </w:rPr>
        <w:t xml:space="preserve">6.3.1   Curriculum Development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2" type="#_x0000_t202" style="position:absolute;left:0;text-align:left;margin-left:1in;margin-top:21.65pt;width:256.15pt;height:41.5pt;z-index:251905024">
            <v:textbox style="mso-next-textbox:#_x0000_s1272">
              <w:txbxContent>
                <w:p w:rsidR="00F0039D" w:rsidRDefault="00F0039D" w:rsidP="003B627C">
                  <w:r w:rsidRPr="001875FD">
                    <w:rPr>
                      <w:rFonts w:ascii="Times New Roman" w:hAnsi="Times New Roman"/>
                      <w:sz w:val="24"/>
                      <w:szCs w:val="24"/>
                    </w:rPr>
                    <w:t>IQAC monitors the teaching and learning process and insists on the use of ICT method in teaching in</w:t>
                  </w:r>
                  <w:r>
                    <w:t xml:space="preserve"> addition to the regular methods</w:t>
                  </w:r>
                </w:p>
                <w:p w:rsidR="00F0039D" w:rsidRDefault="00F0039D" w:rsidP="003B627C"/>
              </w:txbxContent>
            </v:textbox>
          </v:shape>
        </w:pict>
      </w:r>
      <w:r w:rsidR="003B627C" w:rsidRPr="005B681C">
        <w:rPr>
          <w:rFonts w:ascii="Times New Roman" w:hAnsi="Times New Roman"/>
        </w:rPr>
        <w:t xml:space="preserve">6.3.2   Teaching and Learning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3" type="#_x0000_t202" style="position:absolute;left:0;text-align:left;margin-left:81pt;margin-top:18pt;width:256.15pt;height:50.5pt;z-index:251906048">
            <v:textbox style="mso-next-textbox:#_x0000_s1273">
              <w:txbxContent>
                <w:p w:rsidR="00F0039D" w:rsidRPr="001875FD" w:rsidRDefault="00F0039D" w:rsidP="003B627C">
                  <w:pPr>
                    <w:rPr>
                      <w:rFonts w:ascii="Times New Roman" w:hAnsi="Times New Roman"/>
                      <w:sz w:val="24"/>
                      <w:szCs w:val="24"/>
                    </w:rPr>
                  </w:pPr>
                  <w:r w:rsidRPr="001875FD">
                    <w:rPr>
                      <w:rFonts w:ascii="Times New Roman" w:hAnsi="Times New Roman"/>
                      <w:sz w:val="24"/>
                      <w:szCs w:val="24"/>
                    </w:rPr>
                    <w:t xml:space="preserve">Institution follows the formative and summative methods of </w:t>
                  </w:r>
                  <w:r w:rsidR="00D00624" w:rsidRPr="001875FD">
                    <w:rPr>
                      <w:rFonts w:ascii="Times New Roman" w:hAnsi="Times New Roman"/>
                      <w:sz w:val="24"/>
                      <w:szCs w:val="24"/>
                    </w:rPr>
                    <w:t>evaluation. Evaluated</w:t>
                  </w:r>
                  <w:r w:rsidRPr="001875FD">
                    <w:rPr>
                      <w:rFonts w:ascii="Times New Roman" w:hAnsi="Times New Roman"/>
                      <w:sz w:val="24"/>
                      <w:szCs w:val="24"/>
                    </w:rPr>
                    <w:t xml:space="preserve"> scripts are given to students</w:t>
                  </w:r>
                  <w:r>
                    <w:rPr>
                      <w:rFonts w:ascii="Times New Roman" w:hAnsi="Times New Roman"/>
                      <w:sz w:val="24"/>
                      <w:szCs w:val="24"/>
                    </w:rPr>
                    <w:t xml:space="preserve"> and their mistakes are discussed</w:t>
                  </w:r>
                </w:p>
                <w:p w:rsidR="00F0039D" w:rsidRDefault="00F0039D" w:rsidP="003B627C"/>
              </w:txbxContent>
            </v:textbox>
          </v:shape>
        </w:pict>
      </w:r>
      <w:r w:rsidR="003B627C" w:rsidRPr="005B681C">
        <w:rPr>
          <w:rFonts w:ascii="Times New Roman" w:hAnsi="Times New Roman"/>
        </w:rPr>
        <w:t xml:space="preserve">6.3.3   Examination and Evaluation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4" type="#_x0000_t202" style="position:absolute;left:0;text-align:left;margin-left:18.4pt;margin-top:19.85pt;width:430.35pt;height:72.1pt;z-index:251907072">
            <v:textbox style="mso-next-textbox:#_x0000_s1274">
              <w:txbxContent>
                <w:p w:rsidR="00F0039D" w:rsidRPr="000A3C40" w:rsidRDefault="00F0039D" w:rsidP="003B627C">
                  <w:pPr>
                    <w:numPr>
                      <w:ilvl w:val="0"/>
                      <w:numId w:val="31"/>
                    </w:numPr>
                    <w:spacing w:after="0"/>
                    <w:rPr>
                      <w:rFonts w:ascii="Times New Roman" w:hAnsi="Times New Roman"/>
                      <w:sz w:val="24"/>
                      <w:szCs w:val="24"/>
                    </w:rPr>
                  </w:pPr>
                  <w:r w:rsidRPr="000A3C40">
                    <w:rPr>
                      <w:rFonts w:ascii="Times New Roman" w:hAnsi="Times New Roman"/>
                      <w:sz w:val="24"/>
                      <w:szCs w:val="24"/>
                    </w:rPr>
                    <w:t>Students are assigned research oriented study projects</w:t>
                  </w:r>
                </w:p>
                <w:p w:rsidR="00F0039D" w:rsidRPr="000A3C40" w:rsidRDefault="00F0039D" w:rsidP="003B627C">
                  <w:pPr>
                    <w:numPr>
                      <w:ilvl w:val="0"/>
                      <w:numId w:val="31"/>
                    </w:numPr>
                    <w:spacing w:after="0"/>
                    <w:rPr>
                      <w:rFonts w:ascii="Times New Roman" w:hAnsi="Times New Roman"/>
                      <w:sz w:val="24"/>
                      <w:szCs w:val="24"/>
                    </w:rPr>
                  </w:pPr>
                  <w:r w:rsidRPr="000A3C40">
                    <w:rPr>
                      <w:rFonts w:ascii="Times New Roman" w:hAnsi="Times New Roman"/>
                      <w:sz w:val="24"/>
                      <w:szCs w:val="24"/>
                    </w:rPr>
                    <w:t>Faculty are encouraged to present papers in the Seminars</w:t>
                  </w:r>
                  <w:r>
                    <w:rPr>
                      <w:rFonts w:ascii="Times New Roman" w:hAnsi="Times New Roman"/>
                      <w:sz w:val="24"/>
                      <w:szCs w:val="24"/>
                    </w:rPr>
                    <w:t xml:space="preserve"> </w:t>
                  </w:r>
                  <w:r w:rsidRPr="000A3C40">
                    <w:rPr>
                      <w:rFonts w:ascii="Times New Roman" w:hAnsi="Times New Roman"/>
                      <w:sz w:val="24"/>
                      <w:szCs w:val="24"/>
                    </w:rPr>
                    <w:t>/Conferences/</w:t>
                  </w:r>
                  <w:r>
                    <w:rPr>
                      <w:rFonts w:ascii="Times New Roman" w:hAnsi="Times New Roman"/>
                      <w:sz w:val="24"/>
                      <w:szCs w:val="24"/>
                    </w:rPr>
                    <w:t xml:space="preserve"> </w:t>
                  </w:r>
                  <w:r w:rsidRPr="000A3C40">
                    <w:rPr>
                      <w:rFonts w:ascii="Times New Roman" w:hAnsi="Times New Roman"/>
                      <w:sz w:val="24"/>
                      <w:szCs w:val="24"/>
                    </w:rPr>
                    <w:t>Workshops.</w:t>
                  </w:r>
                </w:p>
                <w:p w:rsidR="00F0039D" w:rsidRPr="000A3C40" w:rsidRDefault="00F0039D" w:rsidP="003B627C">
                  <w:pPr>
                    <w:numPr>
                      <w:ilvl w:val="0"/>
                      <w:numId w:val="31"/>
                    </w:numPr>
                    <w:spacing w:after="0"/>
                    <w:rPr>
                      <w:rFonts w:ascii="Times New Roman" w:hAnsi="Times New Roman"/>
                      <w:sz w:val="24"/>
                      <w:szCs w:val="24"/>
                    </w:rPr>
                  </w:pPr>
                  <w:r w:rsidRPr="000A3C40">
                    <w:rPr>
                      <w:rFonts w:ascii="Times New Roman" w:hAnsi="Times New Roman"/>
                      <w:sz w:val="24"/>
                      <w:szCs w:val="24"/>
                    </w:rPr>
                    <w:t>Faculty are arranged to apply for Ph.D/Major/Minor research projects.</w:t>
                  </w:r>
                </w:p>
                <w:p w:rsidR="00F0039D" w:rsidRDefault="00F0039D" w:rsidP="003B627C">
                  <w:pPr>
                    <w:spacing w:after="0"/>
                  </w:pPr>
                </w:p>
              </w:txbxContent>
            </v:textbox>
          </v:shape>
        </w:pict>
      </w:r>
      <w:r w:rsidR="003B627C" w:rsidRPr="005B681C">
        <w:rPr>
          <w:rFonts w:ascii="Times New Roman" w:hAnsi="Times New Roman"/>
        </w:rPr>
        <w:t>6.3.4   Research and Development</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275" type="#_x0000_t202" style="position:absolute;left:0;text-align:left;margin-left:81pt;margin-top:18.2pt;width:298.25pt;height:57.25pt;z-index:251908096">
            <v:textbox style="mso-next-textbox:#_x0000_s1275">
              <w:txbxContent>
                <w:p w:rsidR="00F0039D" w:rsidRPr="00842C1B" w:rsidRDefault="00F0039D" w:rsidP="003B627C">
                  <w:pPr>
                    <w:numPr>
                      <w:ilvl w:val="0"/>
                      <w:numId w:val="32"/>
                    </w:numPr>
                    <w:spacing w:after="0"/>
                    <w:rPr>
                      <w:rFonts w:ascii="Times New Roman" w:hAnsi="Times New Roman"/>
                      <w:sz w:val="24"/>
                      <w:szCs w:val="24"/>
                    </w:rPr>
                  </w:pPr>
                  <w:r w:rsidRPr="00842C1B">
                    <w:rPr>
                      <w:rFonts w:ascii="Times New Roman" w:hAnsi="Times New Roman"/>
                      <w:sz w:val="24"/>
                      <w:szCs w:val="24"/>
                    </w:rPr>
                    <w:t>Purchased Books &amp; Journals.</w:t>
                  </w:r>
                </w:p>
                <w:p w:rsidR="00F0039D" w:rsidRDefault="00F0039D" w:rsidP="003B627C">
                  <w:pPr>
                    <w:numPr>
                      <w:ilvl w:val="0"/>
                      <w:numId w:val="32"/>
                    </w:numPr>
                    <w:spacing w:after="0"/>
                    <w:rPr>
                      <w:rFonts w:ascii="Times New Roman" w:hAnsi="Times New Roman"/>
                      <w:sz w:val="24"/>
                      <w:szCs w:val="24"/>
                    </w:rPr>
                  </w:pPr>
                  <w:r w:rsidRPr="00842C1B">
                    <w:rPr>
                      <w:rFonts w:ascii="Times New Roman" w:hAnsi="Times New Roman"/>
                      <w:sz w:val="24"/>
                      <w:szCs w:val="24"/>
                    </w:rPr>
                    <w:t>NET facility is provided to Staff &amp; Students.</w:t>
                  </w:r>
                </w:p>
                <w:p w:rsidR="00F0039D" w:rsidRPr="0025634A" w:rsidRDefault="00F0039D" w:rsidP="003B627C">
                  <w:pPr>
                    <w:numPr>
                      <w:ilvl w:val="0"/>
                      <w:numId w:val="32"/>
                    </w:numPr>
                    <w:spacing w:after="0"/>
                    <w:rPr>
                      <w:rFonts w:ascii="Times New Roman" w:hAnsi="Times New Roman"/>
                      <w:sz w:val="24"/>
                      <w:szCs w:val="24"/>
                    </w:rPr>
                  </w:pPr>
                  <w:r w:rsidRPr="0025634A">
                    <w:rPr>
                      <w:rFonts w:ascii="Times New Roman" w:hAnsi="Times New Roman"/>
                      <w:sz w:val="24"/>
                      <w:szCs w:val="24"/>
                    </w:rPr>
                    <w:t>Photo Copier is also available in the Library</w:t>
                  </w:r>
                </w:p>
                <w:p w:rsidR="00F0039D" w:rsidRDefault="00F0039D" w:rsidP="003B627C">
                  <w:pPr>
                    <w:spacing w:after="0"/>
                  </w:pPr>
                </w:p>
              </w:txbxContent>
            </v:textbox>
          </v:shape>
        </w:pict>
      </w:r>
      <w:r w:rsidR="003B627C" w:rsidRPr="005B681C">
        <w:rPr>
          <w:rFonts w:ascii="Times New Roman" w:hAnsi="Times New Roman"/>
        </w:rPr>
        <w:t>6.3.5   Library, ICT and physical infrastructure / instrumentation</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9C04FE"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6" type="#_x0000_t202" style="position:absolute;left:0;text-align:left;margin-left:81pt;margin-top:16.6pt;width:256.15pt;height:37.3pt;z-index:251909120">
            <v:textbox style="mso-next-textbox:#_x0000_s1276">
              <w:txbxContent>
                <w:p w:rsidR="00F0039D" w:rsidRDefault="00F0039D" w:rsidP="003B627C">
                  <w:r>
                    <w:t>Yes, Different Committees constituted under this provision</w:t>
                  </w:r>
                </w:p>
                <w:p w:rsidR="00F0039D" w:rsidRDefault="00F0039D" w:rsidP="003B627C"/>
              </w:txbxContent>
            </v:textbox>
          </v:shape>
        </w:pict>
      </w:r>
      <w:r w:rsidR="003B627C" w:rsidRPr="005B681C">
        <w:rPr>
          <w:rFonts w:ascii="Times New Roman" w:hAnsi="Times New Roman"/>
        </w:rPr>
        <w:t>6.3.</w:t>
      </w:r>
      <w:r w:rsidR="003B627C" w:rsidRPr="009C04FE">
        <w:rPr>
          <w:rFonts w:ascii="Times New Roman" w:hAnsi="Times New Roman"/>
        </w:rPr>
        <w:t>6   Human Resource Management</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7" type="#_x0000_t202" style="position:absolute;left:0;text-align:left;margin-left:27.65pt;margin-top:20.45pt;width:426.1pt;height:99.65pt;z-index:251910144">
            <v:textbox style="mso-next-textbox:#_x0000_s1277">
              <w:txbxContent>
                <w:p w:rsidR="00F0039D" w:rsidRPr="00DB59DF" w:rsidRDefault="00F0039D" w:rsidP="003B627C">
                  <w:pPr>
                    <w:numPr>
                      <w:ilvl w:val="0"/>
                      <w:numId w:val="33"/>
                    </w:numPr>
                    <w:spacing w:after="0"/>
                    <w:rPr>
                      <w:rFonts w:ascii="Times New Roman" w:hAnsi="Times New Roman"/>
                      <w:sz w:val="24"/>
                      <w:szCs w:val="24"/>
                    </w:rPr>
                  </w:pPr>
                  <w:r w:rsidRPr="00DB59DF">
                    <w:rPr>
                      <w:rFonts w:ascii="Times New Roman" w:hAnsi="Times New Roman"/>
                      <w:sz w:val="24"/>
                      <w:szCs w:val="24"/>
                    </w:rPr>
                    <w:t>Government of Andhra Pradesh recruit faulty through APPSC or Departmental promotion committee.</w:t>
                  </w:r>
                </w:p>
                <w:p w:rsidR="00F0039D" w:rsidRPr="00DB59DF" w:rsidRDefault="00F0039D" w:rsidP="003B627C">
                  <w:pPr>
                    <w:numPr>
                      <w:ilvl w:val="0"/>
                      <w:numId w:val="33"/>
                    </w:numPr>
                    <w:spacing w:after="0"/>
                    <w:rPr>
                      <w:rFonts w:ascii="Times New Roman" w:hAnsi="Times New Roman"/>
                      <w:sz w:val="24"/>
                      <w:szCs w:val="24"/>
                    </w:rPr>
                  </w:pPr>
                  <w:r w:rsidRPr="00DB59DF">
                    <w:rPr>
                      <w:rFonts w:ascii="Times New Roman" w:hAnsi="Times New Roman"/>
                      <w:sz w:val="24"/>
                      <w:szCs w:val="24"/>
                    </w:rPr>
                    <w:t>RJD recruits the Contract Faculty.</w:t>
                  </w:r>
                </w:p>
                <w:p w:rsidR="00F0039D" w:rsidRPr="00DB59DF" w:rsidRDefault="00F0039D" w:rsidP="003B627C">
                  <w:pPr>
                    <w:numPr>
                      <w:ilvl w:val="0"/>
                      <w:numId w:val="33"/>
                    </w:numPr>
                    <w:spacing w:after="0"/>
                    <w:rPr>
                      <w:rFonts w:ascii="Times New Roman" w:hAnsi="Times New Roman"/>
                      <w:sz w:val="24"/>
                      <w:szCs w:val="24"/>
                    </w:rPr>
                  </w:pPr>
                  <w:r w:rsidRPr="00DB59DF">
                    <w:rPr>
                      <w:rFonts w:ascii="Times New Roman" w:hAnsi="Times New Roman"/>
                      <w:sz w:val="24"/>
                      <w:szCs w:val="24"/>
                    </w:rPr>
                    <w:t>For Self-Finance courses,</w:t>
                  </w:r>
                  <w:r>
                    <w:rPr>
                      <w:rFonts w:ascii="Times New Roman" w:hAnsi="Times New Roman"/>
                      <w:sz w:val="24"/>
                      <w:szCs w:val="24"/>
                    </w:rPr>
                    <w:t xml:space="preserve"> </w:t>
                  </w:r>
                  <w:r w:rsidRPr="00DB59DF">
                    <w:rPr>
                      <w:rFonts w:ascii="Times New Roman" w:hAnsi="Times New Roman"/>
                      <w:sz w:val="24"/>
                      <w:szCs w:val="24"/>
                    </w:rPr>
                    <w:t xml:space="preserve">Guest faculty </w:t>
                  </w:r>
                  <w:r w:rsidRPr="00BF42F3">
                    <w:rPr>
                      <w:rFonts w:ascii="Times New Roman" w:hAnsi="Times New Roman"/>
                      <w:sz w:val="24"/>
                      <w:szCs w:val="24"/>
                    </w:rPr>
                    <w:t>with minimum of 55%</w:t>
                  </w:r>
                  <w:r w:rsidRPr="00DB59DF">
                    <w:rPr>
                      <w:rFonts w:ascii="Times New Roman" w:hAnsi="Times New Roman"/>
                      <w:sz w:val="24"/>
                      <w:szCs w:val="24"/>
                    </w:rPr>
                    <w:t xml:space="preserve"> </w:t>
                  </w:r>
                  <w:r>
                    <w:rPr>
                      <w:rFonts w:ascii="Times New Roman" w:hAnsi="Times New Roman"/>
                      <w:sz w:val="24"/>
                      <w:szCs w:val="24"/>
                    </w:rPr>
                    <w:t xml:space="preserve"> in PG are </w:t>
                  </w:r>
                  <w:r w:rsidRPr="00DB59DF">
                    <w:rPr>
                      <w:rFonts w:ascii="Times New Roman" w:hAnsi="Times New Roman"/>
                      <w:sz w:val="24"/>
                      <w:szCs w:val="24"/>
                    </w:rPr>
                    <w:t>recruited by CPDC &amp; Staff Council through Demo,interview after getting feedback from students.</w:t>
                  </w:r>
                </w:p>
                <w:p w:rsidR="00F0039D" w:rsidRPr="00DB59DF" w:rsidRDefault="00F0039D" w:rsidP="003B627C">
                  <w:pPr>
                    <w:spacing w:after="0"/>
                    <w:rPr>
                      <w:rFonts w:ascii="Times New Roman" w:hAnsi="Times New Roman"/>
                      <w:sz w:val="24"/>
                      <w:szCs w:val="24"/>
                    </w:rPr>
                  </w:pPr>
                </w:p>
              </w:txbxContent>
            </v:textbox>
          </v:shape>
        </w:pict>
      </w:r>
      <w:r w:rsidR="003B627C" w:rsidRPr="005B681C">
        <w:rPr>
          <w:rFonts w:ascii="Times New Roman" w:hAnsi="Times New Roman"/>
        </w:rPr>
        <w:t xml:space="preserve">6.3.7   Faculty and </w:t>
      </w:r>
      <w:r w:rsidR="00D00624" w:rsidRPr="005B681C">
        <w:rPr>
          <w:rFonts w:ascii="Times New Roman" w:hAnsi="Times New Roman"/>
        </w:rPr>
        <w:t xml:space="preserve">Staff </w:t>
      </w:r>
      <w:r w:rsidR="00D00624">
        <w:rPr>
          <w:rFonts w:ascii="Times New Roman" w:hAnsi="Times New Roman"/>
        </w:rPr>
        <w:t>recruitment</w:t>
      </w: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8" type="#_x0000_t202" style="position:absolute;left:0;text-align:left;margin-left:27.65pt;margin-top:22.3pt;width:6in;height:38.55pt;z-index:251911168">
            <v:textbox style="mso-next-textbox:#_x0000_s1278">
              <w:txbxContent>
                <w:p w:rsidR="00F0039D" w:rsidRPr="00247A21" w:rsidRDefault="00F0039D" w:rsidP="003B627C">
                  <w:pPr>
                    <w:rPr>
                      <w:rFonts w:ascii="Times New Roman" w:hAnsi="Times New Roman"/>
                      <w:sz w:val="24"/>
                      <w:szCs w:val="24"/>
                    </w:rPr>
                  </w:pPr>
                  <w:r w:rsidRPr="00247A21">
                    <w:rPr>
                      <w:rFonts w:ascii="Times New Roman" w:hAnsi="Times New Roman"/>
                      <w:sz w:val="24"/>
                      <w:szCs w:val="24"/>
                    </w:rPr>
                    <w:t>Commerce department has linkages with LIC and local Banks.Guest lecturers are arranged by inviting persons from Local small scale industries.</w:t>
                  </w:r>
                </w:p>
                <w:p w:rsidR="00F0039D" w:rsidRDefault="00F0039D" w:rsidP="003B627C"/>
              </w:txbxContent>
            </v:textbox>
          </v:shape>
        </w:pict>
      </w:r>
      <w:r w:rsidR="003B627C" w:rsidRPr="005B681C">
        <w:rPr>
          <w:rFonts w:ascii="Times New Roman" w:hAnsi="Times New Roman"/>
        </w:rPr>
        <w:t>6.3.8   Industry Interaction / Collaboration</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412F87"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9" type="#_x0000_t202" style="position:absolute;left:0;text-align:left;margin-left:3.35pt;margin-top:21.75pt;width:472.8pt;height:143.1pt;z-index:251912192">
            <v:textbox style="mso-next-textbox:#_x0000_s1279">
              <w:txbxContent>
                <w:p w:rsidR="00F0039D" w:rsidRPr="00EA35C5" w:rsidRDefault="00F0039D" w:rsidP="003B627C">
                  <w:pPr>
                    <w:numPr>
                      <w:ilvl w:val="0"/>
                      <w:numId w:val="34"/>
                    </w:numPr>
                    <w:spacing w:after="0"/>
                    <w:rPr>
                      <w:rFonts w:ascii="Times New Roman" w:hAnsi="Times New Roman"/>
                      <w:sz w:val="24"/>
                      <w:szCs w:val="24"/>
                    </w:rPr>
                  </w:pPr>
                  <w:r w:rsidRPr="00EA35C5">
                    <w:rPr>
                      <w:rFonts w:ascii="Times New Roman" w:hAnsi="Times New Roman"/>
                      <w:sz w:val="24"/>
                      <w:szCs w:val="24"/>
                    </w:rPr>
                    <w:t>Publicity is done through</w:t>
                  </w:r>
                </w:p>
                <w:p w:rsidR="00F0039D" w:rsidRPr="00EA35C5" w:rsidRDefault="00F0039D" w:rsidP="003B627C">
                  <w:pPr>
                    <w:numPr>
                      <w:ilvl w:val="0"/>
                      <w:numId w:val="35"/>
                    </w:numPr>
                    <w:spacing w:after="0"/>
                    <w:rPr>
                      <w:rFonts w:ascii="Times New Roman" w:hAnsi="Times New Roman"/>
                      <w:sz w:val="24"/>
                      <w:szCs w:val="24"/>
                    </w:rPr>
                  </w:pPr>
                  <w:r w:rsidRPr="00EA35C5">
                    <w:rPr>
                      <w:rFonts w:ascii="Times New Roman" w:hAnsi="Times New Roman"/>
                      <w:sz w:val="24"/>
                      <w:szCs w:val="24"/>
                    </w:rPr>
                    <w:t>Erecting Banners/Flexis in the local junctions,</w:t>
                  </w:r>
                </w:p>
                <w:p w:rsidR="00F0039D" w:rsidRPr="00EA35C5" w:rsidRDefault="00F0039D" w:rsidP="003B627C">
                  <w:pPr>
                    <w:numPr>
                      <w:ilvl w:val="0"/>
                      <w:numId w:val="35"/>
                    </w:numPr>
                    <w:spacing w:after="0"/>
                    <w:rPr>
                      <w:rFonts w:ascii="Times New Roman" w:hAnsi="Times New Roman"/>
                      <w:sz w:val="24"/>
                      <w:szCs w:val="24"/>
                    </w:rPr>
                  </w:pPr>
                  <w:r w:rsidRPr="00EA35C5">
                    <w:rPr>
                      <w:rFonts w:ascii="Times New Roman" w:hAnsi="Times New Roman"/>
                      <w:sz w:val="24"/>
                      <w:szCs w:val="24"/>
                    </w:rPr>
                    <w:t>Scrolling in the Local TV</w:t>
                  </w:r>
                </w:p>
                <w:p w:rsidR="00F0039D" w:rsidRPr="00EA35C5" w:rsidRDefault="00F0039D" w:rsidP="003B627C">
                  <w:pPr>
                    <w:numPr>
                      <w:ilvl w:val="0"/>
                      <w:numId w:val="35"/>
                    </w:numPr>
                    <w:spacing w:after="0"/>
                    <w:rPr>
                      <w:rFonts w:ascii="Times New Roman" w:hAnsi="Times New Roman"/>
                      <w:sz w:val="24"/>
                      <w:szCs w:val="24"/>
                    </w:rPr>
                  </w:pPr>
                  <w:r w:rsidRPr="00EA35C5">
                    <w:rPr>
                      <w:rFonts w:ascii="Times New Roman" w:hAnsi="Times New Roman"/>
                      <w:sz w:val="24"/>
                      <w:szCs w:val="24"/>
                    </w:rPr>
                    <w:t>Awareness about the programs offered and facilities in the college is created in the students of the neighboring Jr.Colleges with the cooperation of the respective Principals.</w:t>
                  </w:r>
                </w:p>
                <w:p w:rsidR="00F0039D" w:rsidRPr="00EA35C5" w:rsidRDefault="00F0039D" w:rsidP="003B627C">
                  <w:pPr>
                    <w:numPr>
                      <w:ilvl w:val="0"/>
                      <w:numId w:val="34"/>
                    </w:numPr>
                    <w:spacing w:after="0"/>
                    <w:rPr>
                      <w:rFonts w:ascii="Times New Roman" w:hAnsi="Times New Roman"/>
                      <w:sz w:val="24"/>
                      <w:szCs w:val="24"/>
                    </w:rPr>
                  </w:pPr>
                  <w:r w:rsidRPr="00EA35C5">
                    <w:rPr>
                      <w:rFonts w:ascii="Times New Roman" w:hAnsi="Times New Roman"/>
                      <w:sz w:val="24"/>
                      <w:szCs w:val="24"/>
                    </w:rPr>
                    <w:t>Admission notification &amp; prospectors are uploaded in the college website.</w:t>
                  </w:r>
                </w:p>
                <w:p w:rsidR="00F0039D" w:rsidRPr="00EA35C5" w:rsidRDefault="00F0039D" w:rsidP="003B627C">
                  <w:pPr>
                    <w:numPr>
                      <w:ilvl w:val="0"/>
                      <w:numId w:val="34"/>
                    </w:numPr>
                    <w:spacing w:after="0"/>
                    <w:rPr>
                      <w:rFonts w:ascii="Times New Roman" w:hAnsi="Times New Roman"/>
                      <w:sz w:val="24"/>
                      <w:szCs w:val="24"/>
                    </w:rPr>
                  </w:pPr>
                  <w:r w:rsidRPr="00EA35C5">
                    <w:rPr>
                      <w:rFonts w:ascii="Times New Roman" w:hAnsi="Times New Roman"/>
                      <w:sz w:val="24"/>
                      <w:szCs w:val="24"/>
                    </w:rPr>
                    <w:t>Admissions are taken as per the norms of the affiliating university and Govt of AP.</w:t>
                  </w:r>
                </w:p>
                <w:p w:rsidR="00F0039D" w:rsidRDefault="00F0039D" w:rsidP="003B627C"/>
              </w:txbxContent>
            </v:textbox>
          </v:shape>
        </w:pict>
      </w:r>
      <w:r w:rsidR="003B627C" w:rsidRPr="005B681C">
        <w:rPr>
          <w:rFonts w:ascii="Times New Roman" w:hAnsi="Times New Roman"/>
        </w:rPr>
        <w:t xml:space="preserve">6.3.9   Admission of Students </w:t>
      </w: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tbl>
      <w:tblPr>
        <w:tblpPr w:leftFromText="180" w:rightFromText="180" w:vertAnchor="text" w:horzAnchor="page" w:tblpX="1953"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760"/>
      </w:tblGrid>
      <w:tr w:rsidR="003B627C" w:rsidRPr="005B681C" w:rsidTr="008E5D17">
        <w:trPr>
          <w:trHeight w:val="277"/>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Teaching</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Medical </w:t>
            </w:r>
            <w:r w:rsidR="00D00624" w:rsidRPr="00DC141E">
              <w:rPr>
                <w:rFonts w:ascii="Times New Roman" w:hAnsi="Times New Roman"/>
                <w:sz w:val="24"/>
                <w:szCs w:val="24"/>
              </w:rPr>
              <w:t>Reimbursement. House</w:t>
            </w:r>
            <w:r w:rsidRPr="00DC141E">
              <w:rPr>
                <w:rFonts w:ascii="Times New Roman" w:hAnsi="Times New Roman"/>
                <w:sz w:val="24"/>
                <w:szCs w:val="24"/>
              </w:rPr>
              <w:t xml:space="preserve"> building </w:t>
            </w:r>
            <w:r w:rsidR="00D00624" w:rsidRPr="00DC141E">
              <w:rPr>
                <w:rFonts w:ascii="Times New Roman" w:hAnsi="Times New Roman"/>
                <w:sz w:val="24"/>
                <w:szCs w:val="24"/>
              </w:rPr>
              <w:t>loan, Reader’s</w:t>
            </w:r>
            <w:r w:rsidRPr="00DC141E">
              <w:rPr>
                <w:rFonts w:ascii="Times New Roman" w:hAnsi="Times New Roman"/>
                <w:sz w:val="24"/>
                <w:szCs w:val="24"/>
              </w:rPr>
              <w:t xml:space="preserve"> &amp; Conveyance allowances to the differently - abled. </w:t>
            </w:r>
          </w:p>
        </w:tc>
      </w:tr>
      <w:tr w:rsidR="003B627C" w:rsidRPr="005B681C" w:rsidTr="008E5D17">
        <w:trPr>
          <w:trHeight w:val="240"/>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Non teaching</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In addition to the Schemes available to teaching </w:t>
            </w:r>
            <w:r w:rsidR="00D00624" w:rsidRPr="00DC141E">
              <w:rPr>
                <w:rFonts w:ascii="Times New Roman" w:hAnsi="Times New Roman"/>
                <w:sz w:val="24"/>
                <w:szCs w:val="24"/>
              </w:rPr>
              <w:t>staff, festival</w:t>
            </w:r>
            <w:r w:rsidRPr="00DC141E">
              <w:rPr>
                <w:rFonts w:ascii="Times New Roman" w:hAnsi="Times New Roman"/>
                <w:sz w:val="24"/>
                <w:szCs w:val="24"/>
              </w:rPr>
              <w:t xml:space="preserve"> advance is provided.</w:t>
            </w:r>
          </w:p>
        </w:tc>
      </w:tr>
      <w:tr w:rsidR="003B627C" w:rsidRPr="005B681C" w:rsidTr="008E5D17">
        <w:trPr>
          <w:trHeight w:val="157"/>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Students</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Scholar </w:t>
            </w:r>
            <w:r w:rsidR="00D00624" w:rsidRPr="00DC141E">
              <w:rPr>
                <w:rFonts w:ascii="Times New Roman" w:hAnsi="Times New Roman"/>
                <w:sz w:val="24"/>
                <w:szCs w:val="24"/>
              </w:rPr>
              <w:t>Ships, endowment</w:t>
            </w:r>
            <w:r w:rsidRPr="00DC141E">
              <w:rPr>
                <w:rFonts w:ascii="Times New Roman" w:hAnsi="Times New Roman"/>
                <w:sz w:val="24"/>
                <w:szCs w:val="24"/>
              </w:rPr>
              <w:t xml:space="preserve"> </w:t>
            </w:r>
            <w:r w:rsidR="00D00624" w:rsidRPr="00DC141E">
              <w:rPr>
                <w:rFonts w:ascii="Times New Roman" w:hAnsi="Times New Roman"/>
                <w:sz w:val="24"/>
                <w:szCs w:val="24"/>
              </w:rPr>
              <w:t>prizes, scribe</w:t>
            </w:r>
            <w:r w:rsidRPr="00DC141E">
              <w:rPr>
                <w:rFonts w:ascii="Times New Roman" w:hAnsi="Times New Roman"/>
                <w:sz w:val="24"/>
                <w:szCs w:val="24"/>
              </w:rPr>
              <w:t xml:space="preserve"> facility to differently - abled during </w:t>
            </w:r>
            <w:r w:rsidR="00D00624" w:rsidRPr="00DC141E">
              <w:rPr>
                <w:rFonts w:ascii="Times New Roman" w:hAnsi="Times New Roman"/>
                <w:sz w:val="24"/>
                <w:szCs w:val="24"/>
              </w:rPr>
              <w:t>examinations, “Coaching</w:t>
            </w:r>
            <w:r w:rsidRPr="00DC141E">
              <w:rPr>
                <w:rFonts w:ascii="Times New Roman" w:hAnsi="Times New Roman"/>
                <w:sz w:val="24"/>
                <w:szCs w:val="24"/>
              </w:rPr>
              <w:t xml:space="preserve"> for Entr</w:t>
            </w:r>
            <w:r>
              <w:rPr>
                <w:rFonts w:ascii="Times New Roman" w:hAnsi="Times New Roman"/>
                <w:sz w:val="24"/>
                <w:szCs w:val="24"/>
              </w:rPr>
              <w:t>y Into Services" scheme of UGC</w:t>
            </w:r>
            <w:r w:rsidR="00D00624">
              <w:rPr>
                <w:rFonts w:ascii="Times New Roman" w:hAnsi="Times New Roman"/>
                <w:sz w:val="24"/>
                <w:szCs w:val="24"/>
              </w:rPr>
              <w:t>, Remedial</w:t>
            </w:r>
            <w:r w:rsidRPr="00DC141E">
              <w:rPr>
                <w:rFonts w:ascii="Times New Roman" w:hAnsi="Times New Roman"/>
                <w:sz w:val="24"/>
                <w:szCs w:val="24"/>
              </w:rPr>
              <w:t xml:space="preserve"> coaching.</w:t>
            </w:r>
          </w:p>
        </w:tc>
      </w:tr>
    </w:tbl>
    <w:p w:rsidR="00D00624" w:rsidRDefault="00D00624" w:rsidP="00D00624">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Pr="00D00624" w:rsidRDefault="00412F87" w:rsidP="00D00624">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192" type="#_x0000_t202" style="position:absolute;margin-left:162pt;margin-top:-3pt;width:66pt;height:29.2pt;z-index:251823104">
            <v:textbox style="mso-next-textbox:#_x0000_s1192">
              <w:txbxContent>
                <w:p w:rsidR="00F0039D" w:rsidRDefault="00D00624" w:rsidP="003B627C">
                  <w:r>
                    <w:t xml:space="preserve">       </w:t>
                  </w:r>
                  <w:r w:rsidR="00F0039D">
                    <w:t>Nil</w:t>
                  </w:r>
                </w:p>
              </w:txbxContent>
            </v:textbox>
          </v:shape>
        </w:pict>
      </w:r>
      <w:r w:rsidR="003B627C" w:rsidRPr="005B681C">
        <w:rPr>
          <w:rFonts w:ascii="Times New Roman" w:hAnsi="Times New Roman"/>
        </w:rPr>
        <w:t>6.</w:t>
      </w:r>
      <w:r w:rsidR="003B627C" w:rsidRPr="00C612E0">
        <w:rPr>
          <w:rFonts w:ascii="Times New Roman" w:hAnsi="Times New Roman"/>
        </w:rPr>
        <w:t>5 Total corpus fund generated</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5" type="#_x0000_t202" style="position:absolute;margin-left:324pt;margin-top:19.05pt;width:27pt;height:21.05pt;z-index:251979776">
            <v:textbox style="mso-next-textbox:#_x0000_s1345">
              <w:txbxContent>
                <w:p w:rsidR="00F0039D" w:rsidRDefault="00F0039D" w:rsidP="003B627C"/>
              </w:txbxContent>
            </v:textbox>
          </v:shape>
        </w:pict>
      </w:r>
      <w:r>
        <w:rPr>
          <w:rFonts w:ascii="Times New Roman" w:hAnsi="Times New Roman"/>
          <w:noProof/>
        </w:rPr>
        <w:pict>
          <v:shape id="_x0000_s1344" type="#_x0000_t202" style="position:absolute;margin-left:261pt;margin-top:19.05pt;width:27pt;height:21.05pt;z-index:251978752">
            <v:textbox style="mso-next-textbox:#_x0000_s1344">
              <w:txbxContent>
                <w:p w:rsidR="00F0039D" w:rsidRDefault="00F0039D" w:rsidP="003B627C">
                  <w:r>
                    <w:t>√</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Pr="005B681C" w:rsidRDefault="003B627C" w:rsidP="003B627C">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has been done? </w:t>
      </w:r>
    </w:p>
    <w:tbl>
      <w:tblPr>
        <w:tblW w:w="8042" w:type="dxa"/>
        <w:tblInd w:w="775" w:type="dxa"/>
        <w:tblLayout w:type="fixed"/>
        <w:tblCellMar>
          <w:top w:w="55" w:type="dxa"/>
          <w:left w:w="55" w:type="dxa"/>
          <w:bottom w:w="55" w:type="dxa"/>
          <w:right w:w="55" w:type="dxa"/>
        </w:tblCellMar>
        <w:tblLook w:val="0000"/>
      </w:tblPr>
      <w:tblGrid>
        <w:gridCol w:w="1957"/>
        <w:gridCol w:w="1435"/>
        <w:gridCol w:w="1661"/>
        <w:gridCol w:w="1539"/>
        <w:gridCol w:w="1450"/>
      </w:tblGrid>
      <w:tr w:rsidR="003B627C" w:rsidRPr="005B681C" w:rsidTr="008E5D17">
        <w:trPr>
          <w:trHeight w:val="304"/>
        </w:trPr>
        <w:tc>
          <w:tcPr>
            <w:tcW w:w="1957" w:type="dxa"/>
            <w:vMerge w:val="restart"/>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Audit Type</w:t>
            </w:r>
          </w:p>
        </w:tc>
        <w:tc>
          <w:tcPr>
            <w:tcW w:w="3096" w:type="dxa"/>
            <w:gridSpan w:val="2"/>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External</w:t>
            </w:r>
          </w:p>
        </w:tc>
        <w:tc>
          <w:tcPr>
            <w:tcW w:w="2989" w:type="dxa"/>
            <w:gridSpan w:val="2"/>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Internal</w:t>
            </w:r>
          </w:p>
        </w:tc>
      </w:tr>
      <w:tr w:rsidR="003B627C" w:rsidRPr="005B681C" w:rsidTr="008E5D17">
        <w:trPr>
          <w:trHeight w:val="146"/>
        </w:trPr>
        <w:tc>
          <w:tcPr>
            <w:tcW w:w="1957" w:type="dxa"/>
            <w:vMerge/>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Yes/No</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Agency</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Yes/No</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Authority</w:t>
            </w:r>
          </w:p>
        </w:tc>
      </w:tr>
      <w:tr w:rsidR="003B627C" w:rsidRPr="005B681C" w:rsidTr="008E5D17">
        <w:trPr>
          <w:trHeight w:val="908"/>
        </w:trPr>
        <w:tc>
          <w:tcPr>
            <w:tcW w:w="1957"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Academic</w:t>
            </w: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sz w:val="22"/>
                <w:szCs w:val="22"/>
              </w:rPr>
              <w:t>Yes</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1B045B">
              <w:rPr>
                <w:rFonts w:cs="Times New Roman"/>
                <w:sz w:val="22"/>
                <w:szCs w:val="22"/>
              </w:rPr>
              <w:t xml:space="preserve">CCE </w:t>
            </w:r>
            <w:r>
              <w:rPr>
                <w:rFonts w:cs="Times New Roman"/>
                <w:sz w:val="22"/>
                <w:szCs w:val="22"/>
              </w:rPr>
              <w:t>,Hyd,</w:t>
            </w:r>
            <w:r w:rsidRPr="001B045B">
              <w:rPr>
                <w:rFonts w:cs="Times New Roman"/>
                <w:sz w:val="22"/>
                <w:szCs w:val="22"/>
              </w:rPr>
              <w:t>AP Academic Audit Committee</w:t>
            </w:r>
            <w:r>
              <w:rPr>
                <w:rFonts w:cs="Times New Roman"/>
              </w:rPr>
              <w:t xml:space="preserve"> </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Yes</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Principal</w:t>
            </w:r>
          </w:p>
        </w:tc>
      </w:tr>
      <w:tr w:rsidR="003B627C" w:rsidRPr="005B681C" w:rsidTr="008E5D17">
        <w:trPr>
          <w:trHeight w:val="289"/>
        </w:trPr>
        <w:tc>
          <w:tcPr>
            <w:tcW w:w="1957"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Administrative</w:t>
            </w: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 xml:space="preserve"> _</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AG , AP</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Yes</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Principal</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7" type="#_x0000_t202" style="position:absolute;margin-left:315pt;margin-top:22.15pt;width:27pt;height:21.05pt;z-index:251981824">
            <v:textbox style="mso-next-textbox:#_x0000_s1347">
              <w:txbxContent>
                <w:p w:rsidR="00F0039D" w:rsidRDefault="00F0039D" w:rsidP="003B627C"/>
              </w:txbxContent>
            </v:textbox>
          </v:shape>
        </w:pict>
      </w:r>
      <w:r>
        <w:rPr>
          <w:rFonts w:ascii="Times New Roman" w:hAnsi="Times New Roman"/>
          <w:noProof/>
        </w:rPr>
        <w:pict>
          <v:shape id="_x0000_s1346" type="#_x0000_t202" style="position:absolute;margin-left:261pt;margin-top:22.15pt;width:27pt;height:21.05pt;z-index:251980800">
            <v:textbox style="mso-next-textbox:#_x0000_s1346">
              <w:txbxContent>
                <w:p w:rsidR="00F0039D" w:rsidRDefault="00F0039D" w:rsidP="003B627C">
                  <w:r>
                    <w:t>√</w:t>
                  </w:r>
                </w:p>
              </w:txbxContent>
            </v:textbox>
          </v:shape>
        </w:pict>
      </w:r>
      <w:r w:rsidR="003B627C" w:rsidRPr="005B681C">
        <w:rPr>
          <w:rFonts w:ascii="Times New Roman" w:hAnsi="Times New Roman"/>
        </w:rPr>
        <w:t xml:space="preserve">6.8 Does the University/ Autonomous College </w:t>
      </w:r>
      <w:r w:rsidR="00D00624" w:rsidRPr="005B681C">
        <w:rPr>
          <w:rFonts w:ascii="Times New Roman" w:hAnsi="Times New Roman"/>
        </w:rPr>
        <w:t>declare</w:t>
      </w:r>
      <w:r w:rsidR="003B627C" w:rsidRPr="005B681C">
        <w:rPr>
          <w:rFonts w:ascii="Times New Roman" w:hAnsi="Times New Roman"/>
        </w:rPr>
        <w:t xml:space="preserve"> results within 30 days?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9" type="#_x0000_t202" style="position:absolute;margin-left:315pt;margin-top:24pt;width:27pt;height:21.05pt;z-index:251983872">
            <v:textbox style="mso-next-textbox:#_x0000_s1349">
              <w:txbxContent>
                <w:p w:rsidR="00F0039D" w:rsidRDefault="00F0039D" w:rsidP="003B627C">
                  <w:r>
                    <w:t xml:space="preserve"> -</w:t>
                  </w:r>
                </w:p>
              </w:txbxContent>
            </v:textbox>
          </v:shape>
        </w:pict>
      </w:r>
      <w:r>
        <w:rPr>
          <w:rFonts w:ascii="Times New Roman" w:hAnsi="Times New Roman"/>
          <w:noProof/>
        </w:rPr>
        <w:pict>
          <v:shape id="_x0000_s1348" type="#_x0000_t202" style="position:absolute;margin-left:261pt;margin-top:24pt;width:27pt;height:21.05pt;z-index:251982848">
            <v:textbox style="mso-next-textbox:#_x0000_s1348">
              <w:txbxContent>
                <w:p w:rsidR="00F0039D" w:rsidRDefault="00F0039D" w:rsidP="003B627C">
                  <w:r>
                    <w:t xml:space="preserve"> -</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3" type="#_x0000_t202" style="position:absolute;margin-left:27pt;margin-top:19.55pt;width:414.05pt;height:123.2pt;z-index:251824128">
            <v:textbox style="mso-next-textbox:#_x0000_s1193">
              <w:txbxContent>
                <w:p w:rsidR="00F0039D" w:rsidRPr="0042100A" w:rsidRDefault="00F0039D" w:rsidP="003B627C">
                  <w:pPr>
                    <w:numPr>
                      <w:ilvl w:val="0"/>
                      <w:numId w:val="36"/>
                    </w:numPr>
                    <w:spacing w:after="0"/>
                    <w:rPr>
                      <w:rFonts w:ascii="Times New Roman" w:hAnsi="Times New Roman"/>
                      <w:sz w:val="24"/>
                      <w:szCs w:val="24"/>
                    </w:rPr>
                  </w:pPr>
                  <w:r w:rsidRPr="0042100A">
                    <w:rPr>
                      <w:rFonts w:ascii="Times New Roman" w:hAnsi="Times New Roman"/>
                      <w:sz w:val="24"/>
                      <w:szCs w:val="24"/>
                    </w:rPr>
                    <w:t>Subject experts from various colleges are invited by VC &amp; held discussions on t</w:t>
                  </w:r>
                  <w:r>
                    <w:rPr>
                      <w:rFonts w:ascii="Times New Roman" w:hAnsi="Times New Roman"/>
                      <w:sz w:val="24"/>
                      <w:szCs w:val="24"/>
                    </w:rPr>
                    <w:t>he examinations and model change</w:t>
                  </w:r>
                  <w:r w:rsidRPr="0042100A">
                    <w:rPr>
                      <w:rFonts w:ascii="Times New Roman" w:hAnsi="Times New Roman"/>
                      <w:sz w:val="24"/>
                      <w:szCs w:val="24"/>
                    </w:rPr>
                    <w:t>s.</w:t>
                  </w:r>
                </w:p>
                <w:p w:rsidR="00F0039D" w:rsidRDefault="00F0039D" w:rsidP="003B627C">
                  <w:pPr>
                    <w:numPr>
                      <w:ilvl w:val="0"/>
                      <w:numId w:val="36"/>
                    </w:numPr>
                    <w:spacing w:after="0"/>
                    <w:rPr>
                      <w:rFonts w:ascii="Times New Roman" w:hAnsi="Times New Roman"/>
                      <w:sz w:val="24"/>
                      <w:szCs w:val="24"/>
                    </w:rPr>
                  </w:pPr>
                  <w:r w:rsidRPr="0042100A">
                    <w:rPr>
                      <w:rFonts w:ascii="Times New Roman" w:hAnsi="Times New Roman"/>
                      <w:sz w:val="24"/>
                      <w:szCs w:val="24"/>
                    </w:rPr>
                    <w:t>Final decision made after getting</w:t>
                  </w:r>
                  <w:r>
                    <w:rPr>
                      <w:rFonts w:ascii="Times New Roman" w:hAnsi="Times New Roman"/>
                      <w:sz w:val="24"/>
                      <w:szCs w:val="24"/>
                    </w:rPr>
                    <w:t xml:space="preserve"> curriculum</w:t>
                  </w:r>
                  <w:r w:rsidRPr="0042100A">
                    <w:rPr>
                      <w:rFonts w:ascii="Times New Roman" w:hAnsi="Times New Roman"/>
                      <w:sz w:val="24"/>
                      <w:szCs w:val="24"/>
                    </w:rPr>
                    <w:t xml:space="preserve"> feedback from the Principal</w:t>
                  </w:r>
                  <w:r>
                    <w:rPr>
                      <w:rFonts w:ascii="Times New Roman" w:hAnsi="Times New Roman"/>
                      <w:sz w:val="24"/>
                      <w:szCs w:val="24"/>
                    </w:rPr>
                    <w:t>s</w:t>
                  </w:r>
                  <w:r w:rsidRPr="0042100A">
                    <w:rPr>
                      <w:rFonts w:ascii="Times New Roman" w:hAnsi="Times New Roman"/>
                      <w:sz w:val="24"/>
                      <w:szCs w:val="24"/>
                    </w:rPr>
                    <w:t xml:space="preserve"> on the changed exam pattern.</w:t>
                  </w:r>
                </w:p>
                <w:p w:rsidR="00F0039D" w:rsidRDefault="00F0039D" w:rsidP="003B627C">
                  <w:pPr>
                    <w:numPr>
                      <w:ilvl w:val="0"/>
                      <w:numId w:val="36"/>
                    </w:numPr>
                    <w:spacing w:after="0"/>
                    <w:rPr>
                      <w:rFonts w:ascii="Times New Roman" w:hAnsi="Times New Roman"/>
                      <w:sz w:val="24"/>
                      <w:szCs w:val="24"/>
                    </w:rPr>
                  </w:pPr>
                  <w:r>
                    <w:rPr>
                      <w:rFonts w:ascii="Times New Roman" w:hAnsi="Times New Roman"/>
                      <w:sz w:val="24"/>
                      <w:szCs w:val="24"/>
                    </w:rPr>
                    <w:t xml:space="preserve">   Changes  in the Examination pattern are as below for all subjects </w:t>
                  </w:r>
                </w:p>
                <w:p w:rsidR="00F0039D" w:rsidRDefault="00F0039D" w:rsidP="003B627C">
                  <w:pPr>
                    <w:numPr>
                      <w:ilvl w:val="0"/>
                      <w:numId w:val="47"/>
                    </w:numPr>
                    <w:spacing w:after="0"/>
                    <w:rPr>
                      <w:rFonts w:ascii="Times New Roman" w:hAnsi="Times New Roman"/>
                      <w:sz w:val="24"/>
                      <w:szCs w:val="24"/>
                    </w:rPr>
                  </w:pPr>
                  <w:r>
                    <w:rPr>
                      <w:rFonts w:ascii="Times New Roman" w:hAnsi="Times New Roman"/>
                      <w:sz w:val="24"/>
                      <w:szCs w:val="24"/>
                    </w:rPr>
                    <w:t>20  marks—internal</w:t>
                  </w:r>
                </w:p>
                <w:p w:rsidR="00F0039D" w:rsidRDefault="00F0039D" w:rsidP="003B627C">
                  <w:pPr>
                    <w:numPr>
                      <w:ilvl w:val="0"/>
                      <w:numId w:val="47"/>
                    </w:numPr>
                    <w:spacing w:after="0"/>
                    <w:rPr>
                      <w:rFonts w:ascii="Times New Roman" w:hAnsi="Times New Roman"/>
                      <w:sz w:val="24"/>
                      <w:szCs w:val="24"/>
                    </w:rPr>
                  </w:pPr>
                  <w:r>
                    <w:rPr>
                      <w:rFonts w:ascii="Times New Roman" w:hAnsi="Times New Roman"/>
                      <w:sz w:val="24"/>
                      <w:szCs w:val="24"/>
                    </w:rPr>
                    <w:t>80  marks -- external</w:t>
                  </w:r>
                </w:p>
                <w:p w:rsidR="00F0039D" w:rsidRDefault="00F0039D" w:rsidP="003B627C">
                  <w:pPr>
                    <w:spacing w:after="0"/>
                    <w:rPr>
                      <w:rFonts w:ascii="Times New Roman" w:hAnsi="Times New Roman"/>
                      <w:sz w:val="24"/>
                      <w:szCs w:val="24"/>
                    </w:rPr>
                  </w:pPr>
                </w:p>
                <w:p w:rsidR="00F0039D" w:rsidRDefault="00F0039D" w:rsidP="003B627C">
                  <w:pPr>
                    <w:spacing w:after="0"/>
                    <w:rPr>
                      <w:rFonts w:ascii="Times New Roman" w:hAnsi="Times New Roman"/>
                      <w:sz w:val="24"/>
                      <w:szCs w:val="24"/>
                    </w:rPr>
                  </w:pPr>
                </w:p>
                <w:p w:rsidR="00F0039D" w:rsidRPr="0042100A" w:rsidRDefault="00F0039D" w:rsidP="003B627C">
                  <w:pPr>
                    <w:spacing w:after="0"/>
                    <w:rPr>
                      <w:rFonts w:ascii="Times New Roman" w:hAnsi="Times New Roman"/>
                      <w:sz w:val="24"/>
                      <w:szCs w:val="24"/>
                    </w:rPr>
                  </w:pPr>
                </w:p>
              </w:txbxContent>
            </v:textbox>
          </v:shape>
        </w:pict>
      </w:r>
      <w:r w:rsidR="003B627C" w:rsidRPr="005B681C">
        <w:rPr>
          <w:rFonts w:ascii="Times New Roman" w:hAnsi="Times New Roman"/>
        </w:rPr>
        <w:t>6.9 What efforts are made by the University/ Autonomous College for Examination Reforms?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8"/>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0" type="#_x0000_t202" style="position:absolute;margin-left:64.5pt;margin-top:21.3pt;width:232.5pt;height:26.25pt;z-index:251913216">
            <v:textbox style="mso-next-textbox:#_x0000_s1280">
              <w:txbxContent>
                <w:p w:rsidR="00F0039D" w:rsidRDefault="00F0039D" w:rsidP="003B627C">
                  <w:r>
                    <w:t xml:space="preserve">                                    NA</w:t>
                  </w:r>
                </w:p>
              </w:txbxContent>
            </v:textbox>
          </v:shape>
        </w:pict>
      </w:r>
      <w:r w:rsidR="003B627C" w:rsidRPr="005B681C">
        <w:rPr>
          <w:rFonts w:ascii="Times New Roman" w:hAnsi="Times New Roman"/>
        </w:rPr>
        <w:t>6.10 What efforts are made by the University to promote autonomy in the affiliated/constituent colleges?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sidRPr="00412F87">
        <w:rPr>
          <w:rFonts w:ascii="Times New Roman" w:hAnsi="Times New Roman"/>
          <w:noProof/>
          <w:sz w:val="8"/>
        </w:rPr>
        <w:pict>
          <v:shape id="_x0000_s1281" type="#_x0000_t202" style="position:absolute;margin-left:27pt;margin-top:22.4pt;width:419.05pt;height:43.1pt;z-index:251914240">
            <v:textbox style="mso-next-textbox:#_x0000_s1281">
              <w:txbxContent>
                <w:p w:rsidR="00F0039D" w:rsidRPr="00C91D26" w:rsidRDefault="00F0039D" w:rsidP="003B627C">
                  <w:pPr>
                    <w:spacing w:before="100" w:beforeAutospacing="1" w:after="100" w:afterAutospacing="1" w:line="240" w:lineRule="auto"/>
                    <w:rPr>
                      <w:rFonts w:ascii="Times New Roman" w:hAnsi="Times New Roman"/>
                      <w:sz w:val="24"/>
                      <w:szCs w:val="24"/>
                      <w:lang w:val="en-US" w:eastAsia="en-US"/>
                    </w:rPr>
                  </w:pPr>
                  <w:r w:rsidRPr="00C91D26">
                    <w:rPr>
                      <w:rFonts w:ascii="Times New Roman" w:hAnsi="Times New Roman"/>
                      <w:sz w:val="24"/>
                      <w:szCs w:val="24"/>
                      <w:lang w:eastAsia="en-US"/>
                    </w:rPr>
                    <w:t xml:space="preserve">Alumni gives feedback about the </w:t>
                  </w:r>
                  <w:r w:rsidR="00D00624" w:rsidRPr="00C91D26">
                    <w:rPr>
                      <w:rFonts w:ascii="Times New Roman" w:hAnsi="Times New Roman"/>
                      <w:sz w:val="24"/>
                      <w:szCs w:val="24"/>
                      <w:lang w:eastAsia="en-US"/>
                    </w:rPr>
                    <w:t>institution, faculty</w:t>
                  </w:r>
                  <w:r w:rsidRPr="00C91D26">
                    <w:rPr>
                      <w:rFonts w:ascii="Times New Roman" w:hAnsi="Times New Roman"/>
                      <w:sz w:val="24"/>
                      <w:szCs w:val="24"/>
                      <w:lang w:eastAsia="en-US"/>
                    </w:rPr>
                    <w:t xml:space="preserve"> involved in academic planning &amp; departmental, career guidance and </w:t>
                  </w:r>
                  <w:r w:rsidR="00D00624" w:rsidRPr="00C91D26">
                    <w:rPr>
                      <w:rFonts w:ascii="Times New Roman" w:hAnsi="Times New Roman"/>
                      <w:sz w:val="24"/>
                      <w:szCs w:val="24"/>
                      <w:lang w:eastAsia="en-US"/>
                    </w:rPr>
                    <w:t>counselling</w:t>
                  </w:r>
                  <w:r w:rsidRPr="00C91D26">
                    <w:rPr>
                      <w:rFonts w:ascii="Times New Roman" w:hAnsi="Times New Roman"/>
                      <w:sz w:val="24"/>
                      <w:szCs w:val="24"/>
                      <w:lang w:eastAsia="en-US"/>
                    </w:rPr>
                    <w:t xml:space="preserve"> is done by the working alumni.</w:t>
                  </w:r>
                </w:p>
                <w:p w:rsidR="00F0039D" w:rsidRPr="00C91D26" w:rsidRDefault="00F0039D" w:rsidP="003B627C">
                  <w:r w:rsidRPr="00C91D26">
                    <w:rPr>
                      <w:rFonts w:ascii="Times New Roman" w:hAnsi="Times New Roman"/>
                      <w:sz w:val="24"/>
                      <w:szCs w:val="24"/>
                      <w:lang w:val="en-US" w:eastAsia="en-US"/>
                    </w:rPr>
                    <w:t> </w:t>
                  </w:r>
                </w:p>
              </w:txbxContent>
            </v:textbox>
          </v:shape>
        </w:pict>
      </w:r>
      <w:r w:rsidR="003B627C" w:rsidRPr="005B681C">
        <w:rPr>
          <w:rFonts w:ascii="Times New Roman" w:hAnsi="Times New Roman"/>
        </w:rPr>
        <w:t>6.11 Activities and support from the Alumni Association</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8"/>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82" type="#_x0000_t202" style="position:absolute;margin-left:27pt;margin-top:23.45pt;width:424.1pt;height:36pt;z-index:251915264">
            <v:textbox style="mso-next-textbox:#_x0000_s1282">
              <w:txbxContent>
                <w:p w:rsidR="00F0039D" w:rsidRPr="003635EF" w:rsidRDefault="00F0039D" w:rsidP="003B627C">
                  <w:pPr>
                    <w:rPr>
                      <w:rFonts w:ascii="Times New Roman" w:hAnsi="Times New Roman"/>
                      <w:sz w:val="24"/>
                      <w:szCs w:val="24"/>
                    </w:rPr>
                  </w:pPr>
                  <w:r>
                    <w:t xml:space="preserve">  </w:t>
                  </w:r>
                  <w:r w:rsidRPr="003635EF">
                    <w:rPr>
                      <w:rFonts w:ascii="Times New Roman" w:hAnsi="Times New Roman"/>
                      <w:sz w:val="24"/>
                      <w:szCs w:val="24"/>
                    </w:rPr>
                    <w:t xml:space="preserve">Advising on the Student </w:t>
                  </w:r>
                  <w:r w:rsidR="00D00624" w:rsidRPr="003635EF">
                    <w:rPr>
                      <w:rFonts w:ascii="Times New Roman" w:hAnsi="Times New Roman"/>
                      <w:sz w:val="24"/>
                      <w:szCs w:val="24"/>
                    </w:rPr>
                    <w:t>problems, faculties</w:t>
                  </w:r>
                  <w:r w:rsidRPr="003635EF">
                    <w:rPr>
                      <w:rFonts w:ascii="Times New Roman" w:hAnsi="Times New Roman"/>
                      <w:sz w:val="24"/>
                      <w:szCs w:val="24"/>
                    </w:rPr>
                    <w:t xml:space="preserve"> in the college</w:t>
                  </w:r>
                </w:p>
              </w:txbxContent>
            </v:textbox>
          </v:shape>
        </w:pict>
      </w:r>
      <w:r w:rsidR="003B627C" w:rsidRPr="005B681C">
        <w:rPr>
          <w:rFonts w:ascii="Times New Roman" w:hAnsi="Times New Roman"/>
        </w:rPr>
        <w:t>6.12 Activities and support from the Parent – Teacher Association</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3" type="#_x0000_t202" style="position:absolute;margin-left:27pt;margin-top:18pt;width:424.1pt;height:45.45pt;z-index:251916288">
            <v:textbox style="mso-next-textbox:#_x0000_s1283">
              <w:txbxContent>
                <w:p w:rsidR="00F0039D" w:rsidRPr="0080376D" w:rsidRDefault="00F0039D" w:rsidP="003B627C">
                  <w:pPr>
                    <w:rPr>
                      <w:rFonts w:ascii="Times New Roman" w:hAnsi="Times New Roman"/>
                      <w:sz w:val="24"/>
                      <w:szCs w:val="24"/>
                    </w:rPr>
                  </w:pPr>
                  <w:r>
                    <w:t xml:space="preserve">  </w:t>
                  </w:r>
                  <w:r w:rsidRPr="0080376D">
                    <w:rPr>
                      <w:rFonts w:ascii="Times New Roman" w:hAnsi="Times New Roman"/>
                      <w:sz w:val="24"/>
                      <w:szCs w:val="24"/>
                    </w:rPr>
                    <w:t xml:space="preserve">Training to non teaching staff on using </w:t>
                  </w:r>
                  <w:r w:rsidR="00D00624" w:rsidRPr="0080376D">
                    <w:rPr>
                      <w:rFonts w:ascii="Times New Roman" w:hAnsi="Times New Roman"/>
                      <w:sz w:val="24"/>
                      <w:szCs w:val="24"/>
                    </w:rPr>
                    <w:t>computers, Internet</w:t>
                  </w:r>
                  <w:r w:rsidRPr="0080376D">
                    <w:rPr>
                      <w:rFonts w:ascii="Times New Roman" w:hAnsi="Times New Roman"/>
                      <w:sz w:val="24"/>
                      <w:szCs w:val="24"/>
                    </w:rPr>
                    <w:t xml:space="preserve"> by the Department of </w:t>
                  </w:r>
                  <w:r w:rsidR="00D00624" w:rsidRPr="0080376D">
                    <w:rPr>
                      <w:rFonts w:ascii="Times New Roman" w:hAnsi="Times New Roman"/>
                      <w:sz w:val="24"/>
                      <w:szCs w:val="24"/>
                    </w:rPr>
                    <w:t>Computers,</w:t>
                  </w:r>
                  <w:r w:rsidR="00D00624">
                    <w:rPr>
                      <w:rFonts w:ascii="Times New Roman" w:hAnsi="Times New Roman"/>
                      <w:sz w:val="24"/>
                      <w:szCs w:val="24"/>
                    </w:rPr>
                    <w:t xml:space="preserve"> LAN</w:t>
                  </w:r>
                  <w:r w:rsidRPr="0080376D">
                    <w:rPr>
                      <w:rFonts w:ascii="Times New Roman" w:hAnsi="Times New Roman"/>
                      <w:sz w:val="24"/>
                      <w:szCs w:val="24"/>
                    </w:rPr>
                    <w:t xml:space="preserve"> facility provided.</w:t>
                  </w:r>
                </w:p>
              </w:txbxContent>
            </v:textbox>
          </v:shape>
        </w:pict>
      </w:r>
      <w:r w:rsidR="003B627C" w:rsidRPr="005B681C">
        <w:rPr>
          <w:rFonts w:ascii="Times New Roman" w:hAnsi="Times New Roman"/>
        </w:rPr>
        <w:t>6.13 Development programmes for support staff</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4" type="#_x0000_t202" style="position:absolute;margin-left:27pt;margin-top:22.35pt;width:283.45pt;height:59.45pt;z-index:251917312">
            <v:textbox style="mso-next-textbox:#_x0000_s1284">
              <w:txbxContent>
                <w:p w:rsidR="00F0039D" w:rsidRPr="00B061BE" w:rsidRDefault="00F0039D" w:rsidP="003B627C">
                  <w:pPr>
                    <w:numPr>
                      <w:ilvl w:val="0"/>
                      <w:numId w:val="37"/>
                    </w:numPr>
                    <w:spacing w:after="0"/>
                    <w:rPr>
                      <w:rFonts w:ascii="Times New Roman" w:hAnsi="Times New Roman"/>
                      <w:sz w:val="24"/>
                      <w:szCs w:val="24"/>
                    </w:rPr>
                  </w:pPr>
                  <w:r w:rsidRPr="00B061BE">
                    <w:rPr>
                      <w:rFonts w:ascii="Times New Roman" w:hAnsi="Times New Roman"/>
                      <w:sz w:val="24"/>
                      <w:szCs w:val="24"/>
                    </w:rPr>
                    <w:t>Planting saplings in the campus.</w:t>
                  </w:r>
                </w:p>
                <w:p w:rsidR="00F0039D" w:rsidRPr="00B061BE" w:rsidRDefault="00F0039D" w:rsidP="003B627C">
                  <w:pPr>
                    <w:numPr>
                      <w:ilvl w:val="0"/>
                      <w:numId w:val="37"/>
                    </w:numPr>
                    <w:spacing w:after="0"/>
                    <w:rPr>
                      <w:rFonts w:ascii="Times New Roman" w:hAnsi="Times New Roman"/>
                      <w:sz w:val="24"/>
                      <w:szCs w:val="24"/>
                    </w:rPr>
                  </w:pPr>
                  <w:r w:rsidRPr="00B061BE">
                    <w:rPr>
                      <w:rFonts w:ascii="Times New Roman" w:hAnsi="Times New Roman"/>
                      <w:sz w:val="24"/>
                      <w:szCs w:val="24"/>
                    </w:rPr>
                    <w:t>NSS &amp; ECO club maintains the campus clean</w:t>
                  </w:r>
                </w:p>
                <w:p w:rsidR="00F0039D" w:rsidRPr="00B061BE" w:rsidRDefault="00F0039D" w:rsidP="003B627C">
                  <w:pPr>
                    <w:numPr>
                      <w:ilvl w:val="0"/>
                      <w:numId w:val="37"/>
                    </w:numPr>
                    <w:spacing w:after="0"/>
                    <w:rPr>
                      <w:rFonts w:ascii="Times New Roman" w:hAnsi="Times New Roman"/>
                      <w:sz w:val="24"/>
                      <w:szCs w:val="24"/>
                    </w:rPr>
                  </w:pPr>
                  <w:r w:rsidRPr="00B061BE">
                    <w:rPr>
                      <w:rFonts w:ascii="Times New Roman" w:hAnsi="Times New Roman"/>
                      <w:sz w:val="24"/>
                      <w:szCs w:val="24"/>
                    </w:rPr>
                    <w:t>Green audit is done annually.</w:t>
                  </w:r>
                </w:p>
              </w:txbxContent>
            </v:textbox>
          </v:shape>
        </w:pict>
      </w:r>
      <w:r w:rsidR="003B627C" w:rsidRPr="005B681C">
        <w:rPr>
          <w:rFonts w:ascii="Times New Roman" w:hAnsi="Times New Roman"/>
        </w:rPr>
        <w:t>6.14 Initiatives taken by the institution to make the campus eco-friendly</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9B7FB8">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3B627C" w:rsidRPr="005B681C" w:rsidRDefault="00D00624" w:rsidP="003B627C">
      <w:pPr>
        <w:pStyle w:val="NoSpacing"/>
        <w:rPr>
          <w:rFonts w:ascii="Times New Roman" w:hAnsi="Times New Roman"/>
        </w:rPr>
      </w:pPr>
      <w:r w:rsidRPr="005B681C">
        <w:rPr>
          <w:rFonts w:ascii="Times New Roman" w:hAnsi="Times New Roman"/>
        </w:rPr>
        <w:t>7.1 Innovations</w:t>
      </w:r>
      <w:r w:rsidR="003B627C" w:rsidRPr="005B681C">
        <w:rPr>
          <w:rFonts w:ascii="Times New Roman" w:hAnsi="Times New Roman"/>
        </w:rPr>
        <w:t xml:space="preserve"> introduced during this academic year which have created a positive impact on the      </w:t>
      </w:r>
    </w:p>
    <w:p w:rsidR="003B627C" w:rsidRDefault="003B627C" w:rsidP="003B627C">
      <w:pPr>
        <w:pStyle w:val="NoSpacing"/>
        <w:rPr>
          <w:rFonts w:ascii="Times New Roman" w:hAnsi="Times New Roman"/>
        </w:rPr>
      </w:pPr>
      <w:r w:rsidRPr="005B681C">
        <w:rPr>
          <w:rFonts w:ascii="Times New Roman" w:hAnsi="Times New Roman"/>
        </w:rPr>
        <w:t xml:space="preserve">       </w:t>
      </w:r>
      <w:r w:rsidR="00D00624" w:rsidRPr="005B681C">
        <w:rPr>
          <w:rFonts w:ascii="Times New Roman" w:hAnsi="Times New Roman"/>
        </w:rPr>
        <w:t>Functioning</w:t>
      </w:r>
      <w:r w:rsidRPr="005B681C">
        <w:rPr>
          <w:rFonts w:ascii="Times New Roman" w:hAnsi="Times New Roman"/>
        </w:rPr>
        <w:t xml:space="preserve"> of the institution. Give details.</w:t>
      </w:r>
    </w:p>
    <w:p w:rsidR="003B627C" w:rsidRDefault="003B627C" w:rsidP="003B627C">
      <w:pPr>
        <w:pStyle w:val="NoSpacing"/>
        <w:rPr>
          <w:rFonts w:ascii="Times New Roman" w:hAnsi="Times New Roman"/>
        </w:rPr>
      </w:pPr>
    </w:p>
    <w:p w:rsidR="003B627C" w:rsidRPr="005B681C" w:rsidRDefault="003B627C" w:rsidP="003B627C">
      <w:pPr>
        <w:pStyle w:val="NoSpacing"/>
        <w:rPr>
          <w:rFonts w:ascii="Times New Roman" w:hAnsi="Times New Roman"/>
        </w:rPr>
      </w:pPr>
    </w:p>
    <w:p w:rsidR="003B627C" w:rsidRPr="005B681C" w:rsidRDefault="00412F87" w:rsidP="003B627C">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285" type="#_x0000_t202" style="position:absolute;left:0;text-align:left;margin-left:27pt;margin-top:4.3pt;width:379.05pt;height:37.55pt;z-index:251918336">
            <v:textbox style="mso-next-textbox:#_x0000_s1285">
              <w:txbxContent>
                <w:p w:rsidR="00F0039D" w:rsidRPr="007C21D9" w:rsidRDefault="00F0039D" w:rsidP="003B627C">
                  <w:pPr>
                    <w:numPr>
                      <w:ilvl w:val="0"/>
                      <w:numId w:val="38"/>
                    </w:num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7C21D9">
                    <w:rPr>
                      <w:rFonts w:ascii="Times New Roman" w:hAnsi="Times New Roman"/>
                      <w:color w:val="FF0000"/>
                      <w:sz w:val="24"/>
                      <w:szCs w:val="24"/>
                    </w:rPr>
                    <w:t>Organising Assembly in the Campus</w:t>
                  </w:r>
                </w:p>
                <w:p w:rsidR="00F0039D" w:rsidRPr="007C21D9" w:rsidRDefault="00F0039D" w:rsidP="003B627C">
                  <w:pPr>
                    <w:pStyle w:val="NormalWeb"/>
                    <w:numPr>
                      <w:ilvl w:val="0"/>
                      <w:numId w:val="38"/>
                    </w:numPr>
                    <w:spacing w:before="0" w:beforeAutospacing="0" w:after="0" w:afterAutospacing="0"/>
                    <w:rPr>
                      <w:color w:val="FF0000"/>
                      <w:lang w:val="en-US" w:eastAsia="en-US"/>
                    </w:rPr>
                  </w:pPr>
                  <w:r w:rsidRPr="007C21D9">
                    <w:rPr>
                      <w:color w:val="FF0000"/>
                      <w:lang w:val="en-US" w:eastAsia="en-US"/>
                    </w:rPr>
                    <w:t>Service to Man is Service to God</w:t>
                  </w:r>
                </w:p>
                <w:p w:rsidR="00F0039D" w:rsidRPr="003476A5" w:rsidRDefault="00F0039D" w:rsidP="003B627C">
                  <w:pPr>
                    <w:numPr>
                      <w:ilvl w:val="0"/>
                      <w:numId w:val="38"/>
                    </w:numPr>
                    <w:spacing w:after="0" w:line="240" w:lineRule="auto"/>
                    <w:rPr>
                      <w:rFonts w:ascii="Times New Roman" w:hAnsi="Times New Roman"/>
                      <w:b/>
                      <w:color w:val="7030A0"/>
                      <w:sz w:val="28"/>
                      <w:szCs w:val="28"/>
                    </w:rPr>
                  </w:pPr>
                </w:p>
                <w:p w:rsidR="00F0039D" w:rsidRPr="00057FBF" w:rsidRDefault="00F0039D" w:rsidP="003B627C">
                  <w:pPr>
                    <w:rPr>
                      <w:rFonts w:ascii="Times New Roman" w:hAnsi="Times New Roman"/>
                      <w:sz w:val="24"/>
                      <w:szCs w:val="24"/>
                    </w:rPr>
                  </w:pP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4"/>
        </w:rPr>
      </w:pPr>
    </w:p>
    <w:p w:rsidR="003B627C" w:rsidRDefault="003B627C" w:rsidP="003B627C">
      <w:pPr>
        <w:pStyle w:val="NoSpacing"/>
        <w:rPr>
          <w:rFonts w:ascii="Times New Roman" w:hAnsi="Times New Roman"/>
        </w:rPr>
      </w:pPr>
    </w:p>
    <w:p w:rsidR="003B627C" w:rsidRDefault="003B627C" w:rsidP="003B627C">
      <w:pPr>
        <w:pStyle w:val="NoSpacing"/>
        <w:rPr>
          <w:rFonts w:ascii="Times New Roman" w:hAnsi="Times New Roman"/>
        </w:rPr>
      </w:pPr>
    </w:p>
    <w:p w:rsidR="009B7FB8" w:rsidRDefault="009B7FB8" w:rsidP="009B7FB8">
      <w:pPr>
        <w:pStyle w:val="NoSpacing"/>
        <w:rPr>
          <w:rFonts w:ascii="Times New Roman" w:hAnsi="Times New Roman"/>
        </w:rPr>
      </w:pPr>
    </w:p>
    <w:p w:rsidR="009B7FB8" w:rsidRPr="005B681C" w:rsidRDefault="00D00624" w:rsidP="009B7FB8">
      <w:pPr>
        <w:pStyle w:val="NoSpacing"/>
        <w:rPr>
          <w:rFonts w:ascii="Times New Roman" w:hAnsi="Times New Roman"/>
        </w:rPr>
      </w:pPr>
      <w:r w:rsidRPr="005B681C">
        <w:rPr>
          <w:rFonts w:ascii="Times New Roman" w:hAnsi="Times New Roman"/>
        </w:rPr>
        <w:t>7.2 Provide</w:t>
      </w:r>
      <w:r w:rsidR="009B7FB8" w:rsidRPr="005B681C">
        <w:rPr>
          <w:rFonts w:ascii="Times New Roman" w:hAnsi="Times New Roman"/>
        </w:rPr>
        <w:t xml:space="preserve"> the Action Taken Report (ATR) based on the plan of action decided upon </w:t>
      </w:r>
      <w:r w:rsidRPr="005B681C">
        <w:rPr>
          <w:rFonts w:ascii="Times New Roman" w:hAnsi="Times New Roman"/>
        </w:rPr>
        <w:t>at the</w:t>
      </w:r>
      <w:r w:rsidR="009B7FB8" w:rsidRPr="005B681C">
        <w:rPr>
          <w:rFonts w:ascii="Times New Roman" w:hAnsi="Times New Roman"/>
        </w:rPr>
        <w:t xml:space="preserve">         </w:t>
      </w:r>
    </w:p>
    <w:p w:rsidR="003B627C" w:rsidRDefault="009B7FB8" w:rsidP="003B627C">
      <w:pPr>
        <w:pStyle w:val="NoSpacing"/>
        <w:rPr>
          <w:rFonts w:ascii="Times New Roman" w:hAnsi="Times New Roman"/>
        </w:rPr>
      </w:pPr>
      <w:r w:rsidRPr="005B681C">
        <w:rPr>
          <w:rFonts w:ascii="Times New Roman" w:hAnsi="Times New Roman"/>
        </w:rPr>
        <w:t xml:space="preserve">       </w:t>
      </w:r>
      <w:r w:rsidR="00D00624" w:rsidRPr="005B681C">
        <w:rPr>
          <w:rFonts w:ascii="Times New Roman" w:hAnsi="Times New Roman"/>
        </w:rPr>
        <w:t>Beginning</w:t>
      </w:r>
      <w:r w:rsidRPr="005B681C">
        <w:rPr>
          <w:rFonts w:ascii="Times New Roman" w:hAnsi="Times New Roman"/>
        </w:rPr>
        <w:t xml:space="preserve"> of the year</w:t>
      </w:r>
      <w:r>
        <w:rPr>
          <w:rFonts w:ascii="Times New Roman" w:hAnsi="Times New Roman"/>
        </w:rPr>
        <w:t>.</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p>
    <w:p w:rsidR="009B7FB8" w:rsidRDefault="00412F87"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r w:rsidRPr="00412F87">
        <w:rPr>
          <w:rFonts w:ascii="Times New Roman" w:hAnsi="Times New Roman"/>
          <w:noProof/>
        </w:rPr>
        <w:pict>
          <v:shape id="_x0000_s1355" type="#_x0000_t202" style="position:absolute;margin-left:6.7pt;margin-top:22.35pt;width:440.35pt;height:256.45pt;z-index:251991040">
            <v:textbox style="mso-next-textbox:#_x0000_s1355">
              <w:txbxContent>
                <w:p w:rsidR="00F0039D" w:rsidRPr="003476A5" w:rsidRDefault="00F0039D" w:rsidP="009B7FB8">
                  <w:pPr>
                    <w:spacing w:after="0" w:line="240" w:lineRule="auto"/>
                    <w:ind w:left="450"/>
                    <w:rPr>
                      <w:rFonts w:ascii="Times New Roman" w:hAnsi="Times New Roman"/>
                      <w:b/>
                      <w:color w:val="7030A0"/>
                      <w:sz w:val="28"/>
                      <w:szCs w:val="28"/>
                    </w:rPr>
                  </w:pPr>
                  <w:r>
                    <w:rPr>
                      <w:rFonts w:ascii="Times New Roman" w:hAnsi="Times New Roman"/>
                      <w:b/>
                      <w:color w:val="7030A0"/>
                      <w:sz w:val="28"/>
                      <w:szCs w:val="28"/>
                    </w:rPr>
                    <w:t xml:space="preserve">1. </w:t>
                  </w:r>
                  <w:r w:rsidRPr="003476A5">
                    <w:rPr>
                      <w:rFonts w:ascii="Times New Roman" w:hAnsi="Times New Roman"/>
                      <w:b/>
                      <w:color w:val="7030A0"/>
                      <w:sz w:val="28"/>
                      <w:szCs w:val="28"/>
                    </w:rPr>
                    <w:t>Organising Assembly in the Campus</w:t>
                  </w:r>
                </w:p>
                <w:p w:rsidR="00F0039D" w:rsidRPr="003476A5" w:rsidRDefault="00F0039D" w:rsidP="009B7FB8">
                  <w:pPr>
                    <w:spacing w:after="0" w:line="240" w:lineRule="auto"/>
                    <w:ind w:left="450"/>
                    <w:rPr>
                      <w:rFonts w:ascii="Times New Roman" w:hAnsi="Times New Roman"/>
                      <w:b/>
                      <w:color w:val="7030A0"/>
                      <w:sz w:val="28"/>
                      <w:szCs w:val="28"/>
                    </w:rPr>
                  </w:pPr>
                </w:p>
                <w:p w:rsidR="00F0039D" w:rsidRPr="003476A5" w:rsidRDefault="00F0039D" w:rsidP="009B7FB8">
                  <w:pPr>
                    <w:pStyle w:val="NormalWeb"/>
                    <w:spacing w:before="0" w:beforeAutospacing="0" w:after="0" w:afterAutospacing="0"/>
                    <w:jc w:val="both"/>
                  </w:pPr>
                  <w:r w:rsidRPr="007B13B7">
                    <w:rPr>
                      <w:b/>
                      <w:color w:val="00B050"/>
                      <w:sz w:val="26"/>
                      <w:szCs w:val="26"/>
                    </w:rPr>
                    <w:t xml:space="preserve">The </w:t>
                  </w:r>
                  <w:r w:rsidR="00D00624" w:rsidRPr="007B13B7">
                    <w:rPr>
                      <w:b/>
                      <w:color w:val="00B050"/>
                      <w:sz w:val="26"/>
                      <w:szCs w:val="26"/>
                    </w:rPr>
                    <w:t>Practice:</w:t>
                  </w:r>
                  <w:r w:rsidRPr="003476A5">
                    <w:t xml:space="preserve"> Weekly twice the college holds assembly for 15 </w:t>
                  </w:r>
                  <w:r w:rsidR="00D00624" w:rsidRPr="003476A5">
                    <w:t>minutes. The</w:t>
                  </w:r>
                  <w:r w:rsidRPr="003476A5">
                    <w:t xml:space="preserve"> Physical Director oversees all the activities in the </w:t>
                  </w:r>
                  <w:r w:rsidR="00D00624" w:rsidRPr="003476A5">
                    <w:t>assembly. Students</w:t>
                  </w:r>
                  <w:r w:rsidRPr="003476A5">
                    <w:t xml:space="preserve"> and Staff assemble in the college campus by 9-45 a.m. I is mandatory for all the students to attend the assembly in uniform except two days specified.  </w:t>
                  </w:r>
                </w:p>
                <w:p w:rsidR="00F0039D" w:rsidRPr="003476A5" w:rsidRDefault="00F0039D" w:rsidP="009B7FB8">
                  <w:pPr>
                    <w:pStyle w:val="NormalWeb"/>
                    <w:spacing w:before="0" w:beforeAutospacing="0" w:after="0" w:afterAutospacing="0"/>
                  </w:pPr>
                </w:p>
                <w:p w:rsidR="00F0039D" w:rsidRPr="00F37FE1" w:rsidRDefault="00F0039D" w:rsidP="009B7FB8">
                  <w:pPr>
                    <w:pStyle w:val="NormalWeb"/>
                    <w:spacing w:before="0" w:beforeAutospacing="0" w:after="0" w:afterAutospacing="0"/>
                    <w:ind w:left="450"/>
                    <w:rPr>
                      <w:b/>
                      <w:color w:val="7030A0"/>
                      <w:sz w:val="28"/>
                      <w:szCs w:val="28"/>
                      <w:lang w:val="en-US" w:eastAsia="en-US"/>
                    </w:rPr>
                  </w:pPr>
                  <w:r>
                    <w:rPr>
                      <w:b/>
                      <w:color w:val="7030A0"/>
                      <w:sz w:val="28"/>
                      <w:szCs w:val="28"/>
                      <w:lang w:val="en-US" w:eastAsia="en-US"/>
                    </w:rPr>
                    <w:t>2. Service to Man is Service to God</w:t>
                  </w:r>
                </w:p>
                <w:p w:rsidR="00F0039D" w:rsidRPr="003476A5" w:rsidRDefault="00F0039D" w:rsidP="009B7FB8">
                  <w:pPr>
                    <w:pStyle w:val="NormalWeb"/>
                    <w:spacing w:before="0" w:beforeAutospacing="0" w:after="0" w:afterAutospacing="0"/>
                    <w:ind w:left="90"/>
                    <w:jc w:val="both"/>
                    <w:rPr>
                      <w:lang w:val="en-US" w:eastAsia="en-US"/>
                    </w:rPr>
                  </w:pPr>
                  <w:r w:rsidRPr="007B13B7">
                    <w:rPr>
                      <w:b/>
                      <w:color w:val="00B050"/>
                      <w:sz w:val="26"/>
                      <w:szCs w:val="26"/>
                    </w:rPr>
                    <w:t xml:space="preserve">The </w:t>
                  </w:r>
                  <w:r w:rsidR="00D00624" w:rsidRPr="007B13B7">
                    <w:rPr>
                      <w:b/>
                      <w:color w:val="00B050"/>
                      <w:sz w:val="26"/>
                      <w:szCs w:val="26"/>
                    </w:rPr>
                    <w:t>Practice:</w:t>
                  </w:r>
                  <w:r w:rsidRPr="003476A5">
                    <w:t xml:space="preserve"> The institution need to develop Common Good Fund (CGF) with contributions both from the staff and the </w:t>
                  </w:r>
                  <w:r w:rsidR="00D00624" w:rsidRPr="003476A5">
                    <w:t>students. Certain</w:t>
                  </w:r>
                  <w:r w:rsidRPr="003476A5">
                    <w:t xml:space="preserve"> rules and regulations are to be framed to govern the functioning of the fund as well as </w:t>
                  </w:r>
                  <w:r w:rsidR="00D00624" w:rsidRPr="003476A5">
                    <w:t>committee. The</w:t>
                  </w:r>
                  <w:r w:rsidRPr="003476A5">
                    <w:t xml:space="preserve"> committee has to collect items like pre -owned garments</w:t>
                  </w:r>
                  <w:r w:rsidR="00D00624" w:rsidRPr="003476A5">
                    <w:t>, utensils, toys</w:t>
                  </w:r>
                  <w:r w:rsidRPr="003476A5">
                    <w:t xml:space="preserve"> etc.besides purchasing fruits and eatable to be </w:t>
                  </w:r>
                  <w:r w:rsidR="00D00624" w:rsidRPr="003476A5">
                    <w:t>distributed. A</w:t>
                  </w:r>
                  <w:r w:rsidRPr="003476A5">
                    <w:t xml:space="preserve"> visit to the orphanage /</w:t>
                  </w:r>
                  <w:r w:rsidR="00D00624" w:rsidRPr="003476A5">
                    <w:t>old age</w:t>
                  </w:r>
                  <w:r w:rsidRPr="003476A5">
                    <w:t xml:space="preserve"> Homes/Homes for the differently abled occasionally by a class of students and the staff is to be </w:t>
                  </w:r>
                  <w:r w:rsidR="00D00624" w:rsidRPr="003476A5">
                    <w:t>planned. They</w:t>
                  </w:r>
                  <w:r w:rsidRPr="003476A5">
                    <w:t xml:space="preserve"> distribute the items </w:t>
                  </w:r>
                  <w:r w:rsidR="00D00624" w:rsidRPr="003476A5">
                    <w:t>taken, spend</w:t>
                  </w:r>
                  <w:r w:rsidRPr="003476A5">
                    <w:t xml:space="preserve"> time with the </w:t>
                  </w:r>
                  <w:r w:rsidR="00D00624" w:rsidRPr="003476A5">
                    <w:t>orphans, talk</w:t>
                  </w:r>
                  <w:r w:rsidRPr="003476A5">
                    <w:t xml:space="preserve"> to them affectionately and play simple games with them spreading fun and joy to these </w:t>
                  </w:r>
                  <w:r w:rsidR="00D00624" w:rsidRPr="003476A5">
                    <w:t>destitute</w:t>
                  </w:r>
                  <w:r w:rsidRPr="003476A5">
                    <w:t>.</w:t>
                  </w:r>
                </w:p>
                <w:p w:rsidR="00F0039D" w:rsidRPr="00FF078C" w:rsidRDefault="00F0039D" w:rsidP="009B7FB8">
                  <w:pPr>
                    <w:pStyle w:val="NormalWeb"/>
                    <w:ind w:left="450"/>
                    <w:rPr>
                      <w:lang w:val="en-US" w:eastAsia="en-US"/>
                    </w:rPr>
                  </w:pPr>
                  <w:r w:rsidRPr="003476A5">
                    <w:br/>
                  </w:r>
                </w:p>
                <w:p w:rsidR="00F0039D" w:rsidRPr="00FF078C" w:rsidRDefault="00F0039D" w:rsidP="009B7FB8">
                  <w:pPr>
                    <w:spacing w:before="100" w:beforeAutospacing="1" w:after="100" w:afterAutospacing="1" w:line="240" w:lineRule="auto"/>
                    <w:rPr>
                      <w:rFonts w:ascii="Times New Roman" w:hAnsi="Times New Roman"/>
                      <w:sz w:val="24"/>
                      <w:szCs w:val="24"/>
                      <w:lang w:val="en-US" w:eastAsia="en-US"/>
                    </w:rPr>
                  </w:pPr>
                  <w:r w:rsidRPr="00FF078C">
                    <w:rPr>
                      <w:rFonts w:ascii="Times New Roman" w:hAnsi="Times New Roman"/>
                      <w:sz w:val="24"/>
                      <w:szCs w:val="24"/>
                      <w:lang w:val="en-US" w:eastAsia="en-US"/>
                    </w:rPr>
                    <w:t> </w:t>
                  </w:r>
                </w:p>
                <w:p w:rsidR="00F0039D" w:rsidRDefault="00F0039D" w:rsidP="009B7FB8">
                  <w:pPr>
                    <w:ind w:left="90"/>
                  </w:pPr>
                </w:p>
              </w:txbxContent>
            </v:textbox>
          </v:shape>
        </w:pict>
      </w:r>
      <w:r w:rsidR="009B7FB8" w:rsidRPr="005B681C">
        <w:rPr>
          <w:rFonts w:ascii="Times New Roman" w:hAnsi="Times New Roman"/>
        </w:rPr>
        <w:t xml:space="preserve">7.3 </w:t>
      </w:r>
      <w:r w:rsidR="009B7FB8" w:rsidRPr="004A0323">
        <w:rPr>
          <w:rFonts w:ascii="Times New Roman" w:hAnsi="Times New Roman"/>
          <w:color w:val="FF0000"/>
        </w:rPr>
        <w:t xml:space="preserve">Give two Best Practices of the institution </w:t>
      </w:r>
      <w:r w:rsidR="009B7FB8" w:rsidRPr="004A0323">
        <w:rPr>
          <w:rFonts w:ascii="Times New Roman" w:hAnsi="Times New Roman"/>
          <w:i/>
          <w:color w:val="FF0000"/>
          <w:sz w:val="20"/>
        </w:rPr>
        <w:t>(please see the format in the NAAC Self-study Manuals)</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Pr="00CE221E" w:rsidRDefault="009B7FB8" w:rsidP="009B7FB8">
      <w:pPr>
        <w:tabs>
          <w:tab w:val="left" w:pos="2268"/>
          <w:tab w:val="left" w:pos="3402"/>
          <w:tab w:val="left" w:pos="4536"/>
          <w:tab w:val="left" w:pos="5670"/>
          <w:tab w:val="left" w:pos="6804"/>
          <w:tab w:val="left" w:pos="7545"/>
          <w:tab w:val="left" w:pos="7938"/>
        </w:tabs>
        <w:rPr>
          <w:rFonts w:ascii="Times New Roman" w:hAnsi="Times New Roman"/>
          <w:color w:val="00B050"/>
        </w:rPr>
      </w:pPr>
    </w:p>
    <w:p w:rsidR="009B7FB8" w:rsidRPr="005B681C" w:rsidRDefault="009B7FB8" w:rsidP="009B7FB8">
      <w:pPr>
        <w:tabs>
          <w:tab w:val="left" w:pos="2268"/>
          <w:tab w:val="left" w:pos="3402"/>
          <w:tab w:val="left" w:pos="4536"/>
          <w:tab w:val="left" w:pos="5670"/>
          <w:tab w:val="left" w:pos="6804"/>
          <w:tab w:val="left" w:pos="7545"/>
          <w:tab w:val="left" w:pos="7938"/>
        </w:tabs>
        <w:rPr>
          <w:rFonts w:ascii="Times New Roman" w:hAnsi="Times New Roman"/>
          <w:sz w:val="32"/>
        </w:rPr>
      </w:pPr>
    </w:p>
    <w:p w:rsidR="009B7FB8" w:rsidRDefault="009B7FB8" w:rsidP="009B7FB8">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9B7FB8" w:rsidRPr="000F617B" w:rsidRDefault="009B7FB8" w:rsidP="009B7FB8">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9B7FB8" w:rsidRDefault="00412F87" w:rsidP="009B7FB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6" type="#_x0000_t202" style="position:absolute;margin-left:24pt;margin-top:21.4pt;width:384.05pt;height:26.25pt;z-index:251992064">
            <v:textbox style="mso-next-textbox:#_x0000_s1356">
              <w:txbxContent>
                <w:p w:rsidR="00F0039D" w:rsidRDefault="00F0039D" w:rsidP="009B7FB8">
                  <w:r>
                    <w:t xml:space="preserve">  </w:t>
                  </w:r>
                  <w:r w:rsidRPr="00057FBF">
                    <w:rPr>
                      <w:rFonts w:ascii="Times New Roman" w:hAnsi="Times New Roman"/>
                      <w:sz w:val="24"/>
                      <w:szCs w:val="24"/>
                    </w:rPr>
                    <w:t>Environmental studies is a part of Curriculum for II year students</w:t>
                  </w:r>
                </w:p>
              </w:txbxContent>
            </v:textbox>
          </v:shape>
        </w:pict>
      </w:r>
      <w:r w:rsidR="009B7FB8" w:rsidRPr="005B681C">
        <w:rPr>
          <w:rFonts w:ascii="Times New Roman" w:hAnsi="Times New Roman"/>
        </w:rPr>
        <w:t>7.4 Contribution to environmental awareness / protection</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p>
    <w:p w:rsidR="009B7FB8" w:rsidRDefault="00412F87" w:rsidP="009B7FB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8" type="#_x0000_t202" style="position:absolute;margin-left:327.75pt;margin-top:21.3pt;width:23.25pt;height:20.25pt;z-index:251994112">
            <v:textbox style="mso-next-textbox:#_x0000_s1358">
              <w:txbxContent>
                <w:p w:rsidR="00F0039D" w:rsidRDefault="00F0039D" w:rsidP="009B7FB8"/>
              </w:txbxContent>
            </v:textbox>
          </v:shape>
        </w:pict>
      </w:r>
      <w:r>
        <w:rPr>
          <w:rFonts w:ascii="Times New Roman" w:hAnsi="Times New Roman"/>
          <w:noProof/>
        </w:rPr>
        <w:pict>
          <v:shape id="_x0000_s1357" type="#_x0000_t202" style="position:absolute;margin-left:273.75pt;margin-top:17.55pt;width:23.25pt;height:24pt;z-index:251993088">
            <v:textbox style="mso-next-textbox:#_x0000_s1357">
              <w:txbxContent>
                <w:p w:rsidR="00F0039D" w:rsidRDefault="00F0039D" w:rsidP="009B7FB8">
                  <w:r>
                    <w:t>√</w:t>
                  </w:r>
                </w:p>
              </w:txbxContent>
            </v:textbox>
          </v:shape>
        </w:pic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7.5  Whether environmental audit was conducted?         </w:t>
      </w:r>
      <w:r>
        <w:rPr>
          <w:rFonts w:ascii="Times New Roman" w:hAnsi="Times New Roman"/>
        </w:rPr>
        <w:t>Yes                No</w:t>
      </w:r>
      <w:r w:rsidRPr="005B681C">
        <w:rPr>
          <w:rFonts w:ascii="Times New Roman" w:hAnsi="Times New Roman"/>
        </w:rPr>
        <w:t xml:space="preserve">           </w:t>
      </w:r>
    </w:p>
    <w:p w:rsidR="003B627C" w:rsidRDefault="003B627C" w:rsidP="003B627C">
      <w:pPr>
        <w:pStyle w:val="NoSpacing"/>
        <w:rPr>
          <w:rFonts w:ascii="Times New Roman" w:hAnsi="Times New Roman"/>
        </w:rPr>
      </w:pPr>
    </w:p>
    <w:p w:rsidR="009B7FB8" w:rsidRDefault="009B7FB8" w:rsidP="003B627C">
      <w:pPr>
        <w:pStyle w:val="NoSpacing"/>
        <w:rPr>
          <w:rFonts w:ascii="Times New Roman" w:hAnsi="Times New Roman"/>
        </w:rPr>
      </w:pPr>
    </w:p>
    <w:p w:rsidR="00093301" w:rsidRDefault="00093301" w:rsidP="003B627C">
      <w:pPr>
        <w:pStyle w:val="NoSpacing"/>
        <w:rPr>
          <w:rFonts w:ascii="Times New Roman" w:hAnsi="Times New Roman"/>
        </w:rPr>
      </w:pPr>
    </w:p>
    <w:p w:rsidR="003B627C" w:rsidRDefault="003B627C" w:rsidP="003B627C">
      <w:pPr>
        <w:pStyle w:val="NoSpacing"/>
        <w:rPr>
          <w:rFonts w:ascii="Times New Roman" w:hAnsi="Times New Roman"/>
        </w:rPr>
      </w:pPr>
    </w:p>
    <w:p w:rsidR="003B627C" w:rsidRDefault="003B627C" w:rsidP="003B627C">
      <w:pPr>
        <w:pStyle w:val="NoSpacing"/>
        <w:rPr>
          <w:rFonts w:ascii="Times New Roman" w:hAnsi="Times New Roman"/>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9"/>
        <w:gridCol w:w="5375"/>
      </w:tblGrid>
      <w:tr w:rsidR="00093301" w:rsidRPr="005B681C" w:rsidTr="00F0039D">
        <w:trPr>
          <w:trHeight w:val="225"/>
        </w:trPr>
        <w:tc>
          <w:tcPr>
            <w:tcW w:w="3918" w:type="dxa"/>
          </w:tcPr>
          <w:p w:rsidR="00093301" w:rsidRPr="005B681C" w:rsidRDefault="00093301" w:rsidP="00F0039D">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lastRenderedPageBreak/>
              <w:t>Plan of Action</w:t>
            </w:r>
          </w:p>
        </w:tc>
        <w:tc>
          <w:tcPr>
            <w:tcW w:w="5442" w:type="dxa"/>
          </w:tcPr>
          <w:p w:rsidR="00093301" w:rsidRPr="005B681C" w:rsidRDefault="00093301" w:rsidP="00F0039D">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Action Taken Report</w:t>
            </w:r>
          </w:p>
        </w:tc>
      </w:tr>
      <w:tr w:rsidR="00093301" w:rsidRPr="00FB1C99" w:rsidTr="00F0039D">
        <w:trPr>
          <w:trHeight w:val="1115"/>
        </w:trPr>
        <w:tc>
          <w:tcPr>
            <w:tcW w:w="3918" w:type="dxa"/>
          </w:tcPr>
          <w:p w:rsidR="00093301" w:rsidRPr="006A22BD" w:rsidRDefault="00093301" w:rsidP="00F0039D">
            <w:pPr>
              <w:spacing w:after="0"/>
              <w:rPr>
                <w:rFonts w:ascii="Times New Roman" w:hAnsi="Times New Roman"/>
                <w:sz w:val="24"/>
                <w:szCs w:val="24"/>
              </w:rPr>
            </w:pPr>
            <w:r w:rsidRPr="002B2D1C">
              <w:rPr>
                <w:rFonts w:ascii="Times New Roman" w:hAnsi="Times New Roman"/>
                <w:sz w:val="24"/>
                <w:szCs w:val="24"/>
              </w:rPr>
              <w:t>To increase the ICT based programs (PPTs,</w:t>
            </w:r>
            <w:r>
              <w:rPr>
                <w:rFonts w:ascii="Times New Roman" w:hAnsi="Times New Roman"/>
                <w:sz w:val="24"/>
                <w:szCs w:val="24"/>
              </w:rPr>
              <w:t xml:space="preserve"> </w:t>
            </w:r>
            <w:r w:rsidRPr="002B2D1C">
              <w:rPr>
                <w:rFonts w:ascii="Times New Roman" w:hAnsi="Times New Roman"/>
                <w:sz w:val="24"/>
                <w:szCs w:val="24"/>
              </w:rPr>
              <w:t>YouTube Programs etc) to enhance the quality of Education</w:t>
            </w:r>
          </w:p>
        </w:tc>
        <w:tc>
          <w:tcPr>
            <w:tcW w:w="5442" w:type="dxa"/>
          </w:tcPr>
          <w:p w:rsidR="00093301" w:rsidRPr="00FB1C99"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New computers were purchased. Faculty were given training how to use and prepare PPTs and YouTube lessons. Students were very much interested in this mode of teaching.</w:t>
            </w:r>
          </w:p>
        </w:tc>
      </w:tr>
      <w:tr w:rsidR="00093301" w:rsidTr="00F0039D">
        <w:trPr>
          <w:trHeight w:val="1115"/>
        </w:trPr>
        <w:tc>
          <w:tcPr>
            <w:tcW w:w="3918" w:type="dxa"/>
          </w:tcPr>
          <w:p w:rsidR="00093301" w:rsidRPr="002B2D1C" w:rsidRDefault="00093301" w:rsidP="00F0039D">
            <w:pPr>
              <w:spacing w:after="0"/>
              <w:rPr>
                <w:rFonts w:ascii="Times New Roman" w:hAnsi="Times New Roman"/>
                <w:sz w:val="24"/>
                <w:szCs w:val="24"/>
              </w:rPr>
            </w:pPr>
            <w:r>
              <w:rPr>
                <w:rFonts w:ascii="Times New Roman" w:hAnsi="Times New Roman"/>
                <w:sz w:val="24"/>
                <w:szCs w:val="24"/>
              </w:rPr>
              <w:t>To provide protected water to students by installing 2nd RO system with the assistance from UGC.</w:t>
            </w:r>
          </w:p>
        </w:tc>
        <w:tc>
          <w:tcPr>
            <w:tcW w:w="5442" w:type="dxa"/>
          </w:tcPr>
          <w:p w:rsidR="00093301" w:rsidRDefault="00093301" w:rsidP="0009330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The 2</w:t>
            </w:r>
            <w:r w:rsidRPr="00B435B7">
              <w:rPr>
                <w:rFonts w:ascii="Times New Roman" w:hAnsi="Times New Roman"/>
                <w:sz w:val="24"/>
                <w:szCs w:val="24"/>
                <w:vertAlign w:val="superscript"/>
              </w:rPr>
              <w:t>nd</w:t>
            </w:r>
            <w:r>
              <w:rPr>
                <w:rFonts w:ascii="Times New Roman" w:hAnsi="Times New Roman"/>
                <w:sz w:val="24"/>
                <w:szCs w:val="24"/>
              </w:rPr>
              <w:t xml:space="preserve"> RO System provided with UGC assistance worth Rs.86.000/- was installed.</w:t>
            </w:r>
          </w:p>
        </w:tc>
      </w:tr>
      <w:tr w:rsidR="00093301" w:rsidRPr="00F25120" w:rsidTr="00F0039D">
        <w:trPr>
          <w:trHeight w:val="454"/>
        </w:trPr>
        <w:tc>
          <w:tcPr>
            <w:tcW w:w="3918" w:type="dxa"/>
          </w:tcPr>
          <w:p w:rsidR="00093301" w:rsidRPr="006A22BD" w:rsidRDefault="00093301" w:rsidP="00F0039D">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get better results as</w:t>
            </w:r>
            <w:r w:rsidRPr="00895B8A">
              <w:rPr>
                <w:rFonts w:ascii="Times New Roman" w:hAnsi="Times New Roman"/>
                <w:sz w:val="24"/>
                <w:szCs w:val="24"/>
              </w:rPr>
              <w:t xml:space="preserve"> the new</w:t>
            </w:r>
            <w:r>
              <w:rPr>
                <w:rFonts w:ascii="Times New Roman" w:hAnsi="Times New Roman"/>
                <w:sz w:val="24"/>
                <w:szCs w:val="24"/>
              </w:rPr>
              <w:t xml:space="preserve"> Semester System in CBCS was</w:t>
            </w:r>
            <w:r w:rsidRPr="00895B8A">
              <w:rPr>
                <w:rFonts w:ascii="Times New Roman" w:hAnsi="Times New Roman"/>
                <w:sz w:val="24"/>
                <w:szCs w:val="24"/>
              </w:rPr>
              <w:t xml:space="preserve"> introduced by the Adikavi Nannaya University</w:t>
            </w:r>
            <w:r>
              <w:rPr>
                <w:rFonts w:ascii="Times New Roman" w:hAnsi="Times New Roman"/>
                <w:sz w:val="24"/>
                <w:szCs w:val="24"/>
              </w:rPr>
              <w:t xml:space="preserve"> from 2015-16</w:t>
            </w:r>
            <w:r w:rsidRPr="00895B8A">
              <w:rPr>
                <w:rFonts w:ascii="Times New Roman" w:hAnsi="Times New Roman"/>
                <w:sz w:val="24"/>
                <w:szCs w:val="24"/>
              </w:rPr>
              <w:t>.</w:t>
            </w:r>
          </w:p>
        </w:tc>
        <w:tc>
          <w:tcPr>
            <w:tcW w:w="5442" w:type="dxa"/>
          </w:tcPr>
          <w:p w:rsidR="00093301"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Students were adopted to the newly introduced Semester System at UG level by the Adikavi Nannaya University and yielded good results in I &amp; II </w:t>
            </w:r>
            <w:r w:rsidR="00D00624">
              <w:rPr>
                <w:rFonts w:ascii="Times New Roman" w:hAnsi="Times New Roman"/>
                <w:sz w:val="24"/>
                <w:szCs w:val="24"/>
              </w:rPr>
              <w:t>Semester in</w:t>
            </w:r>
            <w:r>
              <w:rPr>
                <w:rFonts w:ascii="Times New Roman" w:hAnsi="Times New Roman"/>
                <w:sz w:val="24"/>
                <w:szCs w:val="24"/>
              </w:rPr>
              <w:t xml:space="preserve"> this academic year i.e. 2015-16.</w:t>
            </w:r>
            <w:r w:rsidR="006E59D2">
              <w:rPr>
                <w:rFonts w:ascii="Times New Roman" w:hAnsi="Times New Roman"/>
                <w:sz w:val="24"/>
                <w:szCs w:val="24"/>
              </w:rPr>
              <w:t>The</w:t>
            </w:r>
            <w:r>
              <w:rPr>
                <w:rFonts w:ascii="Times New Roman" w:hAnsi="Times New Roman"/>
                <w:sz w:val="24"/>
                <w:szCs w:val="24"/>
              </w:rPr>
              <w:t xml:space="preserve"> final year students also yielded g</w:t>
            </w:r>
            <w:r w:rsidR="00D00624">
              <w:rPr>
                <w:rFonts w:ascii="Times New Roman" w:hAnsi="Times New Roman"/>
                <w:sz w:val="24"/>
                <w:szCs w:val="24"/>
              </w:rPr>
              <w:t xml:space="preserve">oal results  </w:t>
            </w:r>
            <w:r>
              <w:rPr>
                <w:rFonts w:ascii="Times New Roman" w:hAnsi="Times New Roman"/>
                <w:sz w:val="24"/>
                <w:szCs w:val="24"/>
              </w:rPr>
              <w:t xml:space="preserve">under non semester system. </w:t>
            </w:r>
          </w:p>
          <w:p w:rsidR="00093301" w:rsidRPr="00F25120"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tc>
      </w:tr>
      <w:tr w:rsidR="00093301" w:rsidTr="00F0039D">
        <w:trPr>
          <w:trHeight w:val="454"/>
        </w:trPr>
        <w:tc>
          <w:tcPr>
            <w:tcW w:w="3918" w:type="dxa"/>
          </w:tcPr>
          <w:p w:rsidR="00093301" w:rsidRDefault="00093301" w:rsidP="00F0039D">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 xml:space="preserve">To plan awareness program on meditation or yoga through NSS &amp; WEC and skill training </w:t>
            </w:r>
            <w:r w:rsidR="006E59D2">
              <w:rPr>
                <w:rFonts w:ascii="Times New Roman" w:hAnsi="Times New Roman"/>
                <w:sz w:val="24"/>
                <w:szCs w:val="24"/>
                <w:lang w:val="en-US" w:eastAsia="en-US"/>
              </w:rPr>
              <w:t>programme</w:t>
            </w:r>
            <w:r>
              <w:rPr>
                <w:rFonts w:ascii="Times New Roman" w:hAnsi="Times New Roman"/>
                <w:sz w:val="24"/>
                <w:szCs w:val="24"/>
                <w:lang w:val="en-US" w:eastAsia="en-US"/>
              </w:rPr>
              <w:t>.</w:t>
            </w:r>
          </w:p>
        </w:tc>
        <w:tc>
          <w:tcPr>
            <w:tcW w:w="5442" w:type="dxa"/>
          </w:tcPr>
          <w:p w:rsidR="00093301"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Staff appointed for meditation, Yoga, and Dance programmes for cultural activities through NSS. </w:t>
            </w:r>
          </w:p>
        </w:tc>
      </w:tr>
      <w:tr w:rsidR="00093301" w:rsidRPr="009B0936" w:rsidTr="00F0039D">
        <w:trPr>
          <w:trHeight w:val="454"/>
        </w:trPr>
        <w:tc>
          <w:tcPr>
            <w:tcW w:w="3918" w:type="dxa"/>
          </w:tcPr>
          <w:p w:rsidR="00093301" w:rsidRPr="006A22BD" w:rsidRDefault="00093301" w:rsidP="00F0039D">
            <w:pPr>
              <w:spacing w:after="0" w:line="240" w:lineRule="auto"/>
              <w:rPr>
                <w:rFonts w:ascii="Times New Roman" w:hAnsi="Times New Roman"/>
                <w:sz w:val="24"/>
                <w:szCs w:val="24"/>
                <w:lang w:val="en-US" w:eastAsia="en-US"/>
              </w:rPr>
            </w:pPr>
            <w:r w:rsidRPr="002B2D1C">
              <w:rPr>
                <w:rFonts w:ascii="Times New Roman" w:hAnsi="Times New Roman"/>
                <w:sz w:val="24"/>
                <w:szCs w:val="24"/>
              </w:rPr>
              <w:t>To encourage the faculty to participate in Seminars/</w:t>
            </w:r>
            <w:r>
              <w:rPr>
                <w:rFonts w:ascii="Times New Roman" w:hAnsi="Times New Roman"/>
                <w:sz w:val="24"/>
                <w:szCs w:val="24"/>
              </w:rPr>
              <w:t xml:space="preserve"> </w:t>
            </w:r>
            <w:r w:rsidRPr="002B2D1C">
              <w:rPr>
                <w:rFonts w:ascii="Times New Roman" w:hAnsi="Times New Roman"/>
                <w:sz w:val="24"/>
                <w:szCs w:val="24"/>
              </w:rPr>
              <w:t>Works</w:t>
            </w:r>
            <w:r>
              <w:rPr>
                <w:rFonts w:ascii="Times New Roman" w:hAnsi="Times New Roman"/>
                <w:sz w:val="24"/>
                <w:szCs w:val="24"/>
              </w:rPr>
              <w:t xml:space="preserve">hops/ Conferences and present  </w:t>
            </w:r>
            <w:r w:rsidRPr="002B2D1C">
              <w:rPr>
                <w:rFonts w:ascii="Times New Roman" w:hAnsi="Times New Roman"/>
                <w:sz w:val="24"/>
                <w:szCs w:val="24"/>
              </w:rPr>
              <w:t xml:space="preserve">papers </w:t>
            </w:r>
          </w:p>
        </w:tc>
        <w:tc>
          <w:tcPr>
            <w:tcW w:w="5442" w:type="dxa"/>
          </w:tcPr>
          <w:p w:rsidR="00093301" w:rsidRPr="009B0936"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Most of the lecturers participated in different Workshops/Seminar/Conferences and presented papers in their respective subjects. One of the lecturer published his paper on  promotion of  Quality in higher education in thye international journal.</w:t>
            </w:r>
          </w:p>
        </w:tc>
      </w:tr>
      <w:tr w:rsidR="00093301" w:rsidRPr="00953AB8" w:rsidTr="00F0039D">
        <w:trPr>
          <w:trHeight w:val="454"/>
        </w:trPr>
        <w:tc>
          <w:tcPr>
            <w:tcW w:w="3918" w:type="dxa"/>
          </w:tcPr>
          <w:p w:rsidR="00093301" w:rsidRPr="002B2D1C" w:rsidRDefault="00093301" w:rsidP="00F0039D">
            <w:pPr>
              <w:spacing w:after="0" w:line="240" w:lineRule="auto"/>
              <w:rPr>
                <w:rFonts w:ascii="Times New Roman" w:hAnsi="Times New Roman"/>
                <w:sz w:val="24"/>
                <w:szCs w:val="24"/>
              </w:rPr>
            </w:pPr>
            <w:r>
              <w:rPr>
                <w:rFonts w:ascii="Times New Roman" w:hAnsi="Times New Roman"/>
                <w:sz w:val="24"/>
                <w:szCs w:val="24"/>
              </w:rPr>
              <w:t>To plan University level Kabaddi selection trials, Coaching camp, Interuniversity participation &amp; NSS mega camp.</w:t>
            </w:r>
          </w:p>
        </w:tc>
        <w:tc>
          <w:tcPr>
            <w:tcW w:w="5442" w:type="dxa"/>
          </w:tcPr>
          <w:p w:rsidR="00093301"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Participated in University level Kabaddi selection trials, Interuniversity Games &amp; NSS mega camp was held in Puskaras, the services were extended to piligrims of Godavari puskaras held in Abbirajupalem and Narasapur.</w:t>
            </w:r>
          </w:p>
          <w:p w:rsidR="00093301" w:rsidRPr="00953AB8" w:rsidRDefault="00093301" w:rsidP="00F0039D">
            <w:pPr>
              <w:ind w:firstLine="1077"/>
              <w:rPr>
                <w:rFonts w:ascii="Times New Roman" w:hAnsi="Times New Roman"/>
                <w:sz w:val="24"/>
                <w:szCs w:val="24"/>
              </w:rPr>
            </w:pPr>
          </w:p>
        </w:tc>
      </w:tr>
      <w:tr w:rsidR="00093301" w:rsidRPr="009B0936" w:rsidTr="00F0039D">
        <w:trPr>
          <w:trHeight w:val="454"/>
        </w:trPr>
        <w:tc>
          <w:tcPr>
            <w:tcW w:w="3918" w:type="dxa"/>
          </w:tcPr>
          <w:p w:rsidR="00093301" w:rsidRDefault="00093301" w:rsidP="00F0039D">
            <w:pPr>
              <w:spacing w:after="0"/>
              <w:rPr>
                <w:rFonts w:ascii="Times New Roman" w:hAnsi="Times New Roman"/>
                <w:sz w:val="24"/>
                <w:szCs w:val="24"/>
              </w:rPr>
            </w:pPr>
            <w:r w:rsidRPr="002B2D1C">
              <w:rPr>
                <w:rFonts w:ascii="Times New Roman" w:hAnsi="Times New Roman"/>
                <w:sz w:val="24"/>
                <w:szCs w:val="24"/>
              </w:rPr>
              <w:t xml:space="preserve">To purchase the </w:t>
            </w:r>
            <w:r>
              <w:rPr>
                <w:rFonts w:ascii="Times New Roman" w:hAnsi="Times New Roman"/>
                <w:sz w:val="24"/>
                <w:szCs w:val="24"/>
              </w:rPr>
              <w:t>Computers/Wi-Fi modems/Printers and the Public address System  Equipment worth Rs.12</w:t>
            </w:r>
            <w:r w:rsidRPr="002B2D1C">
              <w:rPr>
                <w:rFonts w:ascii="Times New Roman" w:hAnsi="Times New Roman"/>
                <w:sz w:val="24"/>
                <w:szCs w:val="24"/>
              </w:rPr>
              <w:t xml:space="preserve"> Lakh to improve the quality in </w:t>
            </w:r>
          </w:p>
          <w:p w:rsidR="00093301" w:rsidRPr="00871F4A" w:rsidRDefault="00D00624" w:rsidP="00F0039D">
            <w:pPr>
              <w:spacing w:after="0"/>
              <w:rPr>
                <w:rFonts w:ascii="Times New Roman" w:hAnsi="Times New Roman"/>
                <w:sz w:val="24"/>
                <w:szCs w:val="24"/>
              </w:rPr>
            </w:pPr>
            <w:r>
              <w:rPr>
                <w:rFonts w:ascii="Times New Roman" w:hAnsi="Times New Roman"/>
                <w:sz w:val="24"/>
                <w:szCs w:val="24"/>
              </w:rPr>
              <w:t>Education</w:t>
            </w:r>
            <w:r w:rsidR="00093301">
              <w:rPr>
                <w:rFonts w:ascii="Times New Roman" w:hAnsi="Times New Roman"/>
                <w:sz w:val="24"/>
                <w:szCs w:val="24"/>
              </w:rPr>
              <w:t xml:space="preserve"> for various </w:t>
            </w:r>
            <w:r w:rsidR="00093301" w:rsidRPr="002B2D1C">
              <w:rPr>
                <w:rFonts w:ascii="Times New Roman" w:hAnsi="Times New Roman"/>
                <w:sz w:val="24"/>
                <w:szCs w:val="24"/>
              </w:rPr>
              <w:t>departments with XII th Plan UGC funds.</w:t>
            </w:r>
          </w:p>
        </w:tc>
        <w:tc>
          <w:tcPr>
            <w:tcW w:w="5442" w:type="dxa"/>
          </w:tcPr>
          <w:p w:rsidR="00093301"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An amount of Rs12 Lakh was spent towards purchase of Computers/Wi-Fi modems/</w:t>
            </w:r>
            <w:r w:rsidR="00D00624">
              <w:rPr>
                <w:rFonts w:ascii="Times New Roman" w:hAnsi="Times New Roman"/>
                <w:sz w:val="24"/>
                <w:szCs w:val="24"/>
              </w:rPr>
              <w:t>Printers equipment</w:t>
            </w:r>
            <w:r>
              <w:rPr>
                <w:rFonts w:ascii="Times New Roman" w:hAnsi="Times New Roman"/>
                <w:sz w:val="24"/>
                <w:szCs w:val="24"/>
              </w:rPr>
              <w:t xml:space="preserve"> to improve the facilities in Various departments in the college with UGC financial assistance under XIOI th plan grants.</w:t>
            </w:r>
          </w:p>
          <w:p w:rsidR="00093301" w:rsidRPr="009B0936"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An amount of Rs.1.65 Lakh was spent for establishing public address system in order to avoid difficulties in communication.</w:t>
            </w:r>
          </w:p>
        </w:tc>
      </w:tr>
      <w:tr w:rsidR="00093301" w:rsidRPr="009B0936" w:rsidTr="00F0039D">
        <w:trPr>
          <w:trHeight w:val="454"/>
        </w:trPr>
        <w:tc>
          <w:tcPr>
            <w:tcW w:w="3918" w:type="dxa"/>
          </w:tcPr>
          <w:p w:rsidR="00093301" w:rsidRPr="006A22BD" w:rsidRDefault="00093301" w:rsidP="00F0039D">
            <w:pPr>
              <w:spacing w:after="0"/>
              <w:rPr>
                <w:rFonts w:ascii="Times New Roman" w:hAnsi="Times New Roman"/>
                <w:sz w:val="24"/>
                <w:szCs w:val="24"/>
              </w:rPr>
            </w:pPr>
            <w:r w:rsidRPr="002B2D1C">
              <w:rPr>
                <w:rFonts w:ascii="Times New Roman" w:hAnsi="Times New Roman"/>
                <w:sz w:val="24"/>
                <w:szCs w:val="24"/>
              </w:rPr>
              <w:t>To purchase e-journals,</w:t>
            </w:r>
            <w:r>
              <w:rPr>
                <w:rFonts w:ascii="Times New Roman" w:hAnsi="Times New Roman"/>
                <w:sz w:val="24"/>
                <w:szCs w:val="24"/>
              </w:rPr>
              <w:t xml:space="preserve"> </w:t>
            </w:r>
            <w:r w:rsidRPr="002B2D1C">
              <w:rPr>
                <w:rFonts w:ascii="Times New Roman" w:hAnsi="Times New Roman"/>
                <w:sz w:val="24"/>
                <w:szCs w:val="24"/>
              </w:rPr>
              <w:t>e-books and other needed Text Books for the library with an estimated expenditure of Rs.1</w:t>
            </w:r>
            <w:r w:rsidR="00D00624" w:rsidRPr="002B2D1C">
              <w:rPr>
                <w:rFonts w:ascii="Times New Roman" w:hAnsi="Times New Roman"/>
                <w:sz w:val="24"/>
                <w:szCs w:val="24"/>
              </w:rPr>
              <w:t>, 30,000</w:t>
            </w:r>
            <w:r w:rsidRPr="002B2D1C">
              <w:rPr>
                <w:rFonts w:ascii="Times New Roman" w:hAnsi="Times New Roman"/>
                <w:sz w:val="24"/>
                <w:szCs w:val="24"/>
              </w:rPr>
              <w:t>/- from UGC funds.</w:t>
            </w:r>
          </w:p>
        </w:tc>
        <w:tc>
          <w:tcPr>
            <w:tcW w:w="5442" w:type="dxa"/>
          </w:tcPr>
          <w:p w:rsidR="00093301" w:rsidRPr="009B0936"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Purchase Books worth Rs.65</w:t>
            </w:r>
            <w:r w:rsidR="00D00624">
              <w:rPr>
                <w:rFonts w:ascii="Times New Roman" w:hAnsi="Times New Roman"/>
                <w:sz w:val="24"/>
                <w:szCs w:val="24"/>
              </w:rPr>
              <w:t>, 000</w:t>
            </w:r>
            <w:r>
              <w:rPr>
                <w:rFonts w:ascii="Times New Roman" w:hAnsi="Times New Roman"/>
                <w:sz w:val="24"/>
                <w:szCs w:val="24"/>
              </w:rPr>
              <w:t>/- to the library and orders were placed for Journals/Magazines worth Rs.43</w:t>
            </w:r>
            <w:r w:rsidR="00D00624">
              <w:rPr>
                <w:rFonts w:ascii="Times New Roman" w:hAnsi="Times New Roman"/>
                <w:sz w:val="24"/>
                <w:szCs w:val="24"/>
              </w:rPr>
              <w:t>, 000</w:t>
            </w:r>
            <w:r>
              <w:rPr>
                <w:rFonts w:ascii="Times New Roman" w:hAnsi="Times New Roman"/>
                <w:sz w:val="24"/>
                <w:szCs w:val="24"/>
              </w:rPr>
              <w:t>/-.</w:t>
            </w:r>
          </w:p>
        </w:tc>
      </w:tr>
      <w:tr w:rsidR="00093301" w:rsidTr="00F0039D">
        <w:trPr>
          <w:trHeight w:val="454"/>
        </w:trPr>
        <w:tc>
          <w:tcPr>
            <w:tcW w:w="3918" w:type="dxa"/>
          </w:tcPr>
          <w:p w:rsidR="00093301" w:rsidRPr="002B2D1C" w:rsidRDefault="00093301" w:rsidP="00F0039D">
            <w:pPr>
              <w:spacing w:after="0"/>
              <w:rPr>
                <w:rFonts w:ascii="Times New Roman" w:hAnsi="Times New Roman"/>
                <w:sz w:val="24"/>
                <w:szCs w:val="24"/>
              </w:rPr>
            </w:pPr>
            <w:r>
              <w:rPr>
                <w:rFonts w:ascii="Times New Roman" w:hAnsi="Times New Roman"/>
                <w:sz w:val="24"/>
                <w:szCs w:val="24"/>
              </w:rPr>
              <w:lastRenderedPageBreak/>
              <w:t>Meeting &amp; Rallies on women sensitization through NSS</w:t>
            </w:r>
            <w:r w:rsidR="00D00624">
              <w:rPr>
                <w:rFonts w:ascii="Times New Roman" w:hAnsi="Times New Roman"/>
                <w:sz w:val="24"/>
                <w:szCs w:val="24"/>
              </w:rPr>
              <w:t>, RRC, WEC</w:t>
            </w:r>
            <w:r>
              <w:rPr>
                <w:rFonts w:ascii="Times New Roman" w:hAnsi="Times New Roman"/>
                <w:sz w:val="24"/>
                <w:szCs w:val="24"/>
              </w:rPr>
              <w:t>.</w:t>
            </w:r>
          </w:p>
        </w:tc>
        <w:tc>
          <w:tcPr>
            <w:tcW w:w="5442" w:type="dxa"/>
          </w:tcPr>
          <w:p w:rsidR="00093301"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AIDS awareness rally conducted through NSS,WEC &amp; RRC two medical compare organization  </w:t>
            </w:r>
          </w:p>
        </w:tc>
      </w:tr>
      <w:tr w:rsidR="00093301" w:rsidRPr="009B0936" w:rsidTr="00F0039D">
        <w:trPr>
          <w:trHeight w:val="454"/>
        </w:trPr>
        <w:tc>
          <w:tcPr>
            <w:tcW w:w="3918" w:type="dxa"/>
          </w:tcPr>
          <w:p w:rsidR="00093301" w:rsidRPr="006A22BD" w:rsidRDefault="00093301" w:rsidP="00F0039D">
            <w:pPr>
              <w:spacing w:after="0"/>
              <w:rPr>
                <w:rFonts w:ascii="Times New Roman" w:hAnsi="Times New Roman"/>
                <w:sz w:val="24"/>
                <w:szCs w:val="24"/>
              </w:rPr>
            </w:pPr>
            <w:r w:rsidRPr="002B2D1C">
              <w:rPr>
                <w:rFonts w:ascii="Times New Roman" w:hAnsi="Times New Roman"/>
                <w:sz w:val="24"/>
                <w:szCs w:val="24"/>
              </w:rPr>
              <w:t>To make</w:t>
            </w:r>
            <w:r>
              <w:rPr>
                <w:rFonts w:ascii="Times New Roman" w:hAnsi="Times New Roman"/>
                <w:sz w:val="24"/>
                <w:szCs w:val="24"/>
              </w:rPr>
              <w:t xml:space="preserve"> optimum utility of</w:t>
            </w:r>
            <w:r w:rsidRPr="002B2D1C">
              <w:rPr>
                <w:rFonts w:ascii="Times New Roman" w:hAnsi="Times New Roman"/>
                <w:sz w:val="24"/>
                <w:szCs w:val="24"/>
              </w:rPr>
              <w:t xml:space="preserve"> the Indoor S</w:t>
            </w:r>
            <w:r>
              <w:rPr>
                <w:rFonts w:ascii="Times New Roman" w:hAnsi="Times New Roman"/>
                <w:sz w:val="24"/>
                <w:szCs w:val="24"/>
              </w:rPr>
              <w:t xml:space="preserve">tadium in providing </w:t>
            </w:r>
            <w:r w:rsidRPr="002B2D1C">
              <w:rPr>
                <w:rFonts w:ascii="Times New Roman" w:hAnsi="Times New Roman"/>
                <w:sz w:val="24"/>
                <w:szCs w:val="24"/>
              </w:rPr>
              <w:t xml:space="preserve"> </w:t>
            </w:r>
            <w:r>
              <w:rPr>
                <w:rFonts w:ascii="Times New Roman" w:hAnsi="Times New Roman"/>
                <w:sz w:val="24"/>
                <w:szCs w:val="24"/>
              </w:rPr>
              <w:t xml:space="preserve"> Physical fitness to the students</w:t>
            </w:r>
            <w:r w:rsidRPr="002B2D1C">
              <w:rPr>
                <w:rFonts w:ascii="Times New Roman" w:hAnsi="Times New Roman"/>
                <w:sz w:val="24"/>
                <w:szCs w:val="24"/>
              </w:rPr>
              <w:t>.</w:t>
            </w:r>
          </w:p>
        </w:tc>
        <w:tc>
          <w:tcPr>
            <w:tcW w:w="5442" w:type="dxa"/>
          </w:tcPr>
          <w:p w:rsidR="00093301" w:rsidRPr="009B0936"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Indoor Stadium </w:t>
            </w:r>
            <w:r w:rsidR="00E46BFD">
              <w:rPr>
                <w:rFonts w:ascii="Times New Roman" w:hAnsi="Times New Roman"/>
                <w:sz w:val="24"/>
                <w:szCs w:val="24"/>
              </w:rPr>
              <w:t>was inaugurated</w:t>
            </w:r>
            <w:r>
              <w:rPr>
                <w:rFonts w:ascii="Times New Roman" w:hAnsi="Times New Roman"/>
                <w:sz w:val="24"/>
                <w:szCs w:val="24"/>
              </w:rPr>
              <w:t xml:space="preserve"> in </w:t>
            </w:r>
            <w:r w:rsidR="00E46BFD">
              <w:rPr>
                <w:rFonts w:ascii="Times New Roman" w:hAnsi="Times New Roman"/>
                <w:sz w:val="24"/>
                <w:szCs w:val="24"/>
              </w:rPr>
              <w:t>September</w:t>
            </w:r>
            <w:r>
              <w:rPr>
                <w:rFonts w:ascii="Times New Roman" w:hAnsi="Times New Roman"/>
                <w:sz w:val="24"/>
                <w:szCs w:val="24"/>
              </w:rPr>
              <w:t xml:space="preserve"> 2015 by Honorable Rajyasabha MP. Smt.Thota Sitharamalakshmi, Local MLA. Hon. Dr. Nimmala Ramanaidu on this occasion an amount of 20 laksh donated by hon. M.P. Smt.Thota Sitharamalakshmito construct three additional class rooms.the college hosted university (Adi kavi Nannaya) inter collegate  shuttle badminton </w:t>
            </w:r>
            <w:r w:rsidR="006E59D2">
              <w:rPr>
                <w:rFonts w:ascii="Times New Roman" w:hAnsi="Times New Roman"/>
                <w:sz w:val="24"/>
                <w:szCs w:val="24"/>
              </w:rPr>
              <w:t>tournament in the month of September 2015</w:t>
            </w:r>
          </w:p>
        </w:tc>
      </w:tr>
      <w:tr w:rsidR="00093301" w:rsidTr="00F0039D">
        <w:trPr>
          <w:trHeight w:val="454"/>
        </w:trPr>
        <w:tc>
          <w:tcPr>
            <w:tcW w:w="3918" w:type="dxa"/>
          </w:tcPr>
          <w:p w:rsidR="00093301" w:rsidRPr="002B2D1C" w:rsidRDefault="00093301" w:rsidP="00F0039D">
            <w:pPr>
              <w:spacing w:after="0"/>
              <w:rPr>
                <w:rFonts w:ascii="Times New Roman" w:hAnsi="Times New Roman"/>
                <w:sz w:val="24"/>
                <w:szCs w:val="24"/>
              </w:rPr>
            </w:pPr>
            <w:r>
              <w:rPr>
                <w:rFonts w:ascii="Times New Roman" w:hAnsi="Times New Roman"/>
                <w:sz w:val="24"/>
                <w:szCs w:val="24"/>
              </w:rPr>
              <w:t>To plan an activity to increase mental ability</w:t>
            </w:r>
          </w:p>
        </w:tc>
        <w:tc>
          <w:tcPr>
            <w:tcW w:w="5442" w:type="dxa"/>
          </w:tcPr>
          <w:p w:rsidR="00093301"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Conducted One month coaching on Chess</w:t>
            </w:r>
          </w:p>
        </w:tc>
      </w:tr>
      <w:tr w:rsidR="00093301" w:rsidRPr="009B0936" w:rsidTr="00F0039D">
        <w:trPr>
          <w:trHeight w:val="454"/>
        </w:trPr>
        <w:tc>
          <w:tcPr>
            <w:tcW w:w="3918" w:type="dxa"/>
          </w:tcPr>
          <w:p w:rsidR="00093301" w:rsidRPr="006A22BD" w:rsidRDefault="00093301" w:rsidP="00F0039D">
            <w:pPr>
              <w:spacing w:after="0"/>
              <w:rPr>
                <w:rFonts w:ascii="Times New Roman" w:hAnsi="Times New Roman"/>
                <w:sz w:val="24"/>
                <w:szCs w:val="24"/>
              </w:rPr>
            </w:pPr>
            <w:r>
              <w:rPr>
                <w:rFonts w:ascii="Times New Roman" w:hAnsi="Times New Roman"/>
                <w:sz w:val="24"/>
                <w:szCs w:val="24"/>
              </w:rPr>
              <w:t>To send a p</w:t>
            </w:r>
            <w:r w:rsidRPr="002B2D1C">
              <w:rPr>
                <w:rFonts w:ascii="Times New Roman" w:hAnsi="Times New Roman"/>
                <w:sz w:val="24"/>
                <w:szCs w:val="24"/>
              </w:rPr>
              <w:t xml:space="preserve">roposal to organize a National Seminar on </w:t>
            </w:r>
            <w:r>
              <w:rPr>
                <w:rFonts w:ascii="Times New Roman" w:hAnsi="Times New Roman"/>
                <w:sz w:val="24"/>
                <w:szCs w:val="24"/>
              </w:rPr>
              <w:t>“</w:t>
            </w:r>
            <w:r w:rsidRPr="002B2D1C">
              <w:rPr>
                <w:rFonts w:ascii="Times New Roman" w:hAnsi="Times New Roman"/>
                <w:sz w:val="24"/>
                <w:szCs w:val="24"/>
              </w:rPr>
              <w:t>Empowerment of Women Through Education</w:t>
            </w:r>
            <w:r>
              <w:rPr>
                <w:rFonts w:ascii="Times New Roman" w:hAnsi="Times New Roman"/>
                <w:sz w:val="24"/>
                <w:szCs w:val="24"/>
              </w:rPr>
              <w:t>”</w:t>
            </w:r>
            <w:r w:rsidRPr="002B2D1C">
              <w:rPr>
                <w:rFonts w:ascii="Times New Roman" w:hAnsi="Times New Roman"/>
                <w:sz w:val="24"/>
                <w:szCs w:val="24"/>
              </w:rPr>
              <w:t xml:space="preserve"> in the next academic Year</w:t>
            </w:r>
          </w:p>
        </w:tc>
        <w:tc>
          <w:tcPr>
            <w:tcW w:w="5442" w:type="dxa"/>
          </w:tcPr>
          <w:p w:rsidR="00093301" w:rsidRPr="009B0936" w:rsidRDefault="00093301" w:rsidP="00F0039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Proposal has been submitted to UGC</w:t>
            </w:r>
            <w:r w:rsidR="00E46BFD">
              <w:rPr>
                <w:rFonts w:ascii="Times New Roman" w:hAnsi="Times New Roman"/>
                <w:sz w:val="24"/>
                <w:szCs w:val="24"/>
              </w:rPr>
              <w:t>, SERO</w:t>
            </w:r>
            <w:r>
              <w:rPr>
                <w:rFonts w:ascii="Times New Roman" w:hAnsi="Times New Roman"/>
                <w:sz w:val="24"/>
                <w:szCs w:val="24"/>
              </w:rPr>
              <w:t>, Hyderabad to organize a national Seminar on “</w:t>
            </w:r>
            <w:r w:rsidRPr="002B2D1C">
              <w:rPr>
                <w:rFonts w:ascii="Times New Roman" w:hAnsi="Times New Roman"/>
                <w:sz w:val="24"/>
                <w:szCs w:val="24"/>
              </w:rPr>
              <w:t>Empowerment of Women Through Education</w:t>
            </w:r>
            <w:r>
              <w:rPr>
                <w:rFonts w:ascii="Times New Roman" w:hAnsi="Times New Roman"/>
                <w:sz w:val="24"/>
                <w:szCs w:val="24"/>
              </w:rPr>
              <w:t xml:space="preserve">” and approval yet to receive from the agency. </w:t>
            </w:r>
            <w:r w:rsidR="00E46BFD">
              <w:rPr>
                <w:rFonts w:ascii="Times New Roman" w:hAnsi="Times New Roman"/>
                <w:sz w:val="24"/>
                <w:szCs w:val="24"/>
              </w:rPr>
              <w:t>But</w:t>
            </w:r>
            <w:r>
              <w:rPr>
                <w:rFonts w:ascii="Times New Roman" w:hAnsi="Times New Roman"/>
                <w:sz w:val="24"/>
                <w:szCs w:val="24"/>
              </w:rPr>
              <w:t xml:space="preserve"> result is yet to be announced by UGC.</w:t>
            </w:r>
          </w:p>
        </w:tc>
      </w:tr>
      <w:tr w:rsidR="00093301" w:rsidRPr="009B0936" w:rsidTr="00F0039D">
        <w:trPr>
          <w:trHeight w:val="454"/>
        </w:trPr>
        <w:tc>
          <w:tcPr>
            <w:tcW w:w="3918" w:type="dxa"/>
          </w:tcPr>
          <w:p w:rsidR="00093301" w:rsidRPr="00D93596" w:rsidRDefault="00093301" w:rsidP="00F0039D">
            <w:pPr>
              <w:spacing w:after="0"/>
              <w:rPr>
                <w:rFonts w:ascii="Times New Roman" w:hAnsi="Times New Roman"/>
                <w:sz w:val="24"/>
                <w:szCs w:val="24"/>
              </w:rPr>
            </w:pPr>
            <w:r w:rsidRPr="0079635B">
              <w:rPr>
                <w:rFonts w:ascii="Times New Roman" w:hAnsi="Times New Roman"/>
                <w:sz w:val="24"/>
                <w:szCs w:val="24"/>
              </w:rPr>
              <w:t xml:space="preserve">To  organise  more number of Job Melas  through JKC </w:t>
            </w:r>
          </w:p>
          <w:p w:rsidR="00093301" w:rsidRPr="00BD0C57" w:rsidRDefault="00093301" w:rsidP="00F0039D">
            <w:pPr>
              <w:spacing w:after="0"/>
              <w:rPr>
                <w:rFonts w:ascii="Times New Roman" w:hAnsi="Times New Roman"/>
                <w:sz w:val="24"/>
                <w:szCs w:val="24"/>
              </w:rPr>
            </w:pPr>
          </w:p>
        </w:tc>
        <w:tc>
          <w:tcPr>
            <w:tcW w:w="5442" w:type="dxa"/>
          </w:tcPr>
          <w:p w:rsidR="00093301" w:rsidRPr="009B0936" w:rsidRDefault="00093301" w:rsidP="00F0039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9B0936">
              <w:rPr>
                <w:rFonts w:ascii="Times New Roman" w:hAnsi="Times New Roman"/>
                <w:sz w:val="24"/>
                <w:szCs w:val="24"/>
              </w:rPr>
              <w:t>Two Job Melas were organized through JKC during this academic year</w:t>
            </w:r>
            <w:r>
              <w:rPr>
                <w:rFonts w:ascii="Times New Roman" w:hAnsi="Times New Roman"/>
                <w:sz w:val="24"/>
                <w:szCs w:val="24"/>
              </w:rPr>
              <w:t xml:space="preserve"> i.e. Ickya Global &amp; Cadburry India Pvt.Ltd.</w:t>
            </w:r>
            <w:r w:rsidRPr="009B0936">
              <w:rPr>
                <w:rFonts w:ascii="Times New Roman" w:hAnsi="Times New Roman"/>
                <w:sz w:val="24"/>
                <w:szCs w:val="24"/>
              </w:rPr>
              <w:t xml:space="preserve"> and some of the students were selected for Jobs in different MNCs.</w:t>
            </w:r>
          </w:p>
        </w:tc>
      </w:tr>
      <w:tr w:rsidR="006E59D2" w:rsidRPr="009B0936" w:rsidTr="00F0039D">
        <w:trPr>
          <w:trHeight w:val="454"/>
        </w:trPr>
        <w:tc>
          <w:tcPr>
            <w:tcW w:w="3918" w:type="dxa"/>
          </w:tcPr>
          <w:p w:rsidR="006E59D2" w:rsidRPr="0079635B" w:rsidRDefault="006E59D2" w:rsidP="00F0039D">
            <w:pPr>
              <w:spacing w:after="0"/>
              <w:rPr>
                <w:rFonts w:ascii="Times New Roman" w:hAnsi="Times New Roman"/>
                <w:sz w:val="24"/>
                <w:szCs w:val="24"/>
              </w:rPr>
            </w:pPr>
            <w:r>
              <w:rPr>
                <w:rFonts w:ascii="Times New Roman" w:hAnsi="Times New Roman"/>
                <w:sz w:val="24"/>
                <w:szCs w:val="24"/>
              </w:rPr>
              <w:t>To go for NAAC reaccreditation (II Cycle)tentatively in the month of February or March.</w:t>
            </w:r>
          </w:p>
        </w:tc>
        <w:tc>
          <w:tcPr>
            <w:tcW w:w="5442" w:type="dxa"/>
          </w:tcPr>
          <w:p w:rsidR="006E59D2" w:rsidRPr="009B0936" w:rsidRDefault="006E59D2" w:rsidP="00F0039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The institution successfully completed ‘B’ Grade with 2.5 CGPA.</w:t>
            </w:r>
          </w:p>
        </w:tc>
      </w:tr>
    </w:tbl>
    <w:p w:rsidR="003B627C" w:rsidRDefault="003B627C"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eastAsia="Times New Roman" w:hAnsi="Times New Roman" w:cs="Times New Roman"/>
          <w:kern w:val="1"/>
          <w:lang w:eastAsia="ar-SA"/>
        </w:rPr>
      </w:pPr>
    </w:p>
    <w:p w:rsidR="006E59D2" w:rsidRPr="006E59D2" w:rsidRDefault="006E59D2" w:rsidP="006E59D2">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7.6 Any other relevant information the institution wishes to add. (for example SWOT Analysis)</w:t>
      </w:r>
    </w:p>
    <w:p w:rsidR="003B627C" w:rsidRPr="005B681C" w:rsidRDefault="00412F87" w:rsidP="003B627C">
      <w:pPr>
        <w:tabs>
          <w:tab w:val="left" w:pos="2268"/>
          <w:tab w:val="left" w:pos="3402"/>
          <w:tab w:val="left" w:pos="4536"/>
          <w:tab w:val="left" w:pos="5670"/>
          <w:tab w:val="left" w:pos="6804"/>
          <w:tab w:val="left" w:pos="7545"/>
          <w:tab w:val="left" w:pos="7938"/>
        </w:tabs>
        <w:rPr>
          <w:rFonts w:ascii="Times New Roman" w:hAnsi="Times New Roman"/>
        </w:rPr>
      </w:pPr>
      <w:r w:rsidRPr="00412F87">
        <w:rPr>
          <w:rFonts w:ascii="Gill Sans MT" w:hAnsi="Gill Sans MT"/>
          <w:b/>
          <w:noProof/>
          <w:sz w:val="24"/>
          <w:szCs w:val="24"/>
          <w:u w:val="single"/>
        </w:rPr>
        <w:pict>
          <v:shape id="_x0000_s1288" type="#_x0000_t202" style="position:absolute;margin-left:-.1pt;margin-top:5.15pt;width:454.7pt;height:602pt;z-index:251921408">
            <v:textbox style="mso-next-textbox:#_x0000_s1288">
              <w:txbxContent>
                <w:p w:rsidR="00F0039D" w:rsidRPr="003269DC" w:rsidRDefault="00F0039D" w:rsidP="003B627C">
                  <w:pPr>
                    <w:jc w:val="center"/>
                    <w:rPr>
                      <w:rFonts w:ascii="Times New Roman" w:hAnsi="Times New Roman"/>
                      <w:b/>
                      <w:color w:val="008000"/>
                      <w:sz w:val="28"/>
                      <w:szCs w:val="32"/>
                      <w:u w:val="single"/>
                    </w:rPr>
                  </w:pPr>
                  <w:r w:rsidRPr="003269DC">
                    <w:rPr>
                      <w:rFonts w:ascii="Times New Roman" w:hAnsi="Times New Roman"/>
                      <w:b/>
                      <w:color w:val="008000"/>
                      <w:sz w:val="28"/>
                      <w:szCs w:val="32"/>
                      <w:u w:val="single"/>
                    </w:rPr>
                    <w:t>SWOC ANALYSIS</w:t>
                  </w:r>
                </w:p>
                <w:p w:rsidR="00F0039D" w:rsidRPr="003269DC" w:rsidRDefault="00F0039D" w:rsidP="003B627C">
                  <w:pPr>
                    <w:jc w:val="both"/>
                    <w:rPr>
                      <w:rFonts w:ascii="Times New Roman" w:hAnsi="Times New Roman"/>
                      <w:b/>
                      <w:color w:val="008000"/>
                      <w:sz w:val="28"/>
                      <w:szCs w:val="32"/>
                    </w:rPr>
                  </w:pPr>
                  <w:r w:rsidRPr="003269DC">
                    <w:rPr>
                      <w:rFonts w:ascii="Times New Roman" w:hAnsi="Times New Roman"/>
                      <w:b/>
                      <w:color w:val="008000"/>
                      <w:sz w:val="28"/>
                      <w:szCs w:val="32"/>
                    </w:rPr>
                    <w:t xml:space="preserve">STRENGTHS: </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 xml:space="preserve">The College is situated in the heart of the town and it is the first and only Govt. College for women in and around Palakole successfully running UG programs, imparting quality education and empowering </w:t>
                  </w:r>
                  <w:r>
                    <w:rPr>
                      <w:rFonts w:ascii="Times New Roman" w:hAnsi="Times New Roman"/>
                      <w:color w:val="000066"/>
                      <w:sz w:val="24"/>
                      <w:szCs w:val="24"/>
                    </w:rPr>
                    <w:t>W</w:t>
                  </w:r>
                  <w:r w:rsidRPr="00B36AC2">
                    <w:rPr>
                      <w:rFonts w:ascii="Times New Roman" w:hAnsi="Times New Roman"/>
                      <w:color w:val="000066"/>
                      <w:sz w:val="24"/>
                      <w:szCs w:val="24"/>
                    </w:rPr>
                    <w:t>omen with life and employable skills for the past 30 years.</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 xml:space="preserve">With its lush green patches of ground in the shadow of coconut trees, the college has a serene atmosphere and is fully secured by compound wall on all sides which induces good environment for teaching and learning. </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Acquired land of 2.61Acres with the charity of local philanthropists and gradually developed good infrastructure.</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Crossed 25years of milestone in its journey of serving poor rural women of  the region imparting higher education and celebrated  the Silver Jubilee Function on 22</w:t>
                  </w:r>
                  <w:r w:rsidRPr="00B36AC2">
                    <w:rPr>
                      <w:rFonts w:ascii="Times New Roman" w:hAnsi="Times New Roman"/>
                      <w:color w:val="000066"/>
                      <w:sz w:val="24"/>
                      <w:szCs w:val="24"/>
                      <w:vertAlign w:val="superscript"/>
                    </w:rPr>
                    <w:t>nd</w:t>
                  </w:r>
                  <w:r w:rsidRPr="00B36AC2">
                    <w:rPr>
                      <w:rFonts w:ascii="Times New Roman" w:hAnsi="Times New Roman"/>
                      <w:color w:val="000066"/>
                      <w:sz w:val="24"/>
                      <w:szCs w:val="24"/>
                    </w:rPr>
                    <w:t xml:space="preserve"> and 23</w:t>
                  </w:r>
                  <w:r w:rsidRPr="00B36AC2">
                    <w:rPr>
                      <w:rFonts w:ascii="Times New Roman" w:hAnsi="Times New Roman"/>
                      <w:color w:val="000066"/>
                      <w:sz w:val="24"/>
                      <w:szCs w:val="24"/>
                      <w:vertAlign w:val="superscript"/>
                    </w:rPr>
                    <w:t>rd</w:t>
                  </w:r>
                  <w:r w:rsidRPr="00B36AC2">
                    <w:rPr>
                      <w:rFonts w:ascii="Times New Roman" w:hAnsi="Times New Roman"/>
                      <w:color w:val="000066"/>
                      <w:sz w:val="24"/>
                      <w:szCs w:val="24"/>
                    </w:rPr>
                    <w:t xml:space="preserve"> of January,2007 with the then Hon’ble chief minister Dr.Y.S.Rajasekhar  Reddy as the chief guest. He granted JKC to the college as a boon on that occasion.</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Separate Lib</w:t>
                  </w:r>
                  <w:r>
                    <w:rPr>
                      <w:rFonts w:ascii="Times New Roman" w:hAnsi="Times New Roman"/>
                      <w:color w:val="000066"/>
                      <w:sz w:val="24"/>
                      <w:szCs w:val="24"/>
                    </w:rPr>
                    <w:t xml:space="preserve">rary Building, E-class </w:t>
                  </w:r>
                  <w:r w:rsidR="00E46BFD">
                    <w:rPr>
                      <w:rFonts w:ascii="Times New Roman" w:hAnsi="Times New Roman"/>
                      <w:color w:val="000066"/>
                      <w:sz w:val="24"/>
                      <w:szCs w:val="24"/>
                    </w:rPr>
                    <w:t>room, seminar</w:t>
                  </w:r>
                  <w:r w:rsidRPr="00B36AC2">
                    <w:rPr>
                      <w:rFonts w:ascii="Times New Roman" w:hAnsi="Times New Roman"/>
                      <w:color w:val="000066"/>
                      <w:sz w:val="24"/>
                      <w:szCs w:val="24"/>
                    </w:rPr>
                    <w:t xml:space="preserve"> hall, four additional class rooms , Indoor </w:t>
                  </w:r>
                  <w:r w:rsidR="00E46BFD" w:rsidRPr="00B36AC2">
                    <w:rPr>
                      <w:rFonts w:ascii="Times New Roman" w:hAnsi="Times New Roman"/>
                      <w:color w:val="000066"/>
                      <w:sz w:val="24"/>
                      <w:szCs w:val="24"/>
                    </w:rPr>
                    <w:t>Sta</w:t>
                  </w:r>
                  <w:r w:rsidR="00E46BFD">
                    <w:rPr>
                      <w:rFonts w:ascii="Times New Roman" w:hAnsi="Times New Roman"/>
                      <w:color w:val="000066"/>
                      <w:sz w:val="24"/>
                      <w:szCs w:val="24"/>
                    </w:rPr>
                    <w:t>dium,</w:t>
                  </w:r>
                  <w:r w:rsidR="00E46BFD" w:rsidRPr="00B36AC2">
                    <w:rPr>
                      <w:rFonts w:ascii="Times New Roman" w:hAnsi="Times New Roman"/>
                      <w:color w:val="000066"/>
                      <w:sz w:val="24"/>
                      <w:szCs w:val="24"/>
                    </w:rPr>
                    <w:t xml:space="preserve"> Gymnasium</w:t>
                  </w:r>
                  <w:r w:rsidRPr="00B36AC2">
                    <w:rPr>
                      <w:rFonts w:ascii="Times New Roman" w:hAnsi="Times New Roman"/>
                      <w:color w:val="000066"/>
                      <w:sz w:val="24"/>
                      <w:szCs w:val="24"/>
                    </w:rPr>
                    <w:t xml:space="preserve"> and Women’s Hostel with UGC and Govt. grants were acquired in its post NAAC period.</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 xml:space="preserve">Our’s is the only Govt. College in West Godavari District which has an Indoor Stadium and Gymnasium, Due to these facilities and the untiring efforts of Dept  of Physical Education   students are  excelling in Sports and Games. </w:t>
                  </w:r>
                </w:p>
                <w:p w:rsidR="00F0039D" w:rsidRPr="00B36AC2"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Maintaining good results since its inception.</w:t>
                  </w:r>
                </w:p>
                <w:p w:rsidR="00F0039D" w:rsidRDefault="00F0039D"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Though the college is exclusively for women it organizes extension and outreach programs through NSS mega camps in nearby villages.</w:t>
                  </w:r>
                </w:p>
                <w:p w:rsidR="00F0039D" w:rsidRDefault="00F0039D" w:rsidP="003B627C">
                  <w:pPr>
                    <w:pStyle w:val="ListParagraph"/>
                    <w:numPr>
                      <w:ilvl w:val="0"/>
                      <w:numId w:val="42"/>
                    </w:numPr>
                    <w:spacing w:line="360" w:lineRule="auto"/>
                    <w:jc w:val="both"/>
                    <w:rPr>
                      <w:rFonts w:ascii="Times New Roman" w:hAnsi="Times New Roman"/>
                      <w:color w:val="000066"/>
                      <w:sz w:val="24"/>
                      <w:szCs w:val="24"/>
                    </w:rPr>
                  </w:pPr>
                  <w:r>
                    <w:rPr>
                      <w:rFonts w:ascii="Times New Roman" w:hAnsi="Times New Roman"/>
                      <w:color w:val="000066"/>
                      <w:sz w:val="24"/>
                      <w:szCs w:val="24"/>
                    </w:rPr>
                    <w:t>We are proud to say that our college got B-Grade in cycle at successively got B-Grade with CGPA of 2.50 in the recently concluded NAAC Peer team visit on 3</w:t>
                  </w:r>
                  <w:r w:rsidRPr="006E59D2">
                    <w:rPr>
                      <w:rFonts w:ascii="Times New Roman" w:hAnsi="Times New Roman"/>
                      <w:color w:val="000066"/>
                      <w:sz w:val="24"/>
                      <w:szCs w:val="24"/>
                      <w:vertAlign w:val="superscript"/>
                    </w:rPr>
                    <w:t>rd</w:t>
                  </w:r>
                  <w:r>
                    <w:rPr>
                      <w:rFonts w:ascii="Times New Roman" w:hAnsi="Times New Roman"/>
                      <w:color w:val="000066"/>
                      <w:sz w:val="24"/>
                      <w:szCs w:val="24"/>
                    </w:rPr>
                    <w:t xml:space="preserve"> ,4</w:t>
                  </w:r>
                  <w:r w:rsidRPr="006E59D2">
                    <w:rPr>
                      <w:rFonts w:ascii="Times New Roman" w:hAnsi="Times New Roman"/>
                      <w:color w:val="000066"/>
                      <w:sz w:val="24"/>
                      <w:szCs w:val="24"/>
                      <w:vertAlign w:val="superscript"/>
                    </w:rPr>
                    <w:t>th</w:t>
                  </w:r>
                  <w:r>
                    <w:rPr>
                      <w:rFonts w:ascii="Times New Roman" w:hAnsi="Times New Roman"/>
                      <w:color w:val="000066"/>
                      <w:sz w:val="24"/>
                      <w:szCs w:val="24"/>
                    </w:rPr>
                    <w:t xml:space="preserve"> &amp; 5</w:t>
                  </w:r>
                  <w:r w:rsidRPr="006E59D2">
                    <w:rPr>
                      <w:rFonts w:ascii="Times New Roman" w:hAnsi="Times New Roman"/>
                      <w:color w:val="000066"/>
                      <w:sz w:val="24"/>
                      <w:szCs w:val="24"/>
                      <w:vertAlign w:val="superscript"/>
                    </w:rPr>
                    <w:t>th</w:t>
                  </w:r>
                  <w:r>
                    <w:rPr>
                      <w:rFonts w:ascii="Times New Roman" w:hAnsi="Times New Roman"/>
                      <w:color w:val="000066"/>
                      <w:sz w:val="24"/>
                      <w:szCs w:val="24"/>
                    </w:rPr>
                    <w:t xml:space="preserve"> March 2016.</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412F87"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r w:rsidRPr="00412F87">
        <w:rPr>
          <w:rFonts w:ascii="Gill Sans MT" w:hAnsi="Gill Sans MT"/>
          <w:noProof/>
          <w:sz w:val="24"/>
          <w:szCs w:val="24"/>
          <w:lang w:val="en-US" w:eastAsia="en-US"/>
        </w:rPr>
        <w:lastRenderedPageBreak/>
        <w:pict>
          <v:shape id="_x0000_s1353" type="#_x0000_t202" style="position:absolute;margin-left:-10.75pt;margin-top:-21.75pt;width:445.1pt;height:420.25pt;z-index:251987968">
            <v:textbox>
              <w:txbxContent>
                <w:p w:rsidR="00F0039D" w:rsidRPr="00D25ED9" w:rsidRDefault="00F0039D" w:rsidP="003B627C">
                  <w:pPr>
                    <w:ind w:left="360"/>
                    <w:jc w:val="both"/>
                    <w:rPr>
                      <w:rFonts w:ascii="Times New Roman" w:hAnsi="Times New Roman"/>
                      <w:b/>
                      <w:color w:val="008000"/>
                      <w:sz w:val="28"/>
                      <w:szCs w:val="28"/>
                    </w:rPr>
                  </w:pPr>
                  <w:r w:rsidRPr="00D25ED9">
                    <w:rPr>
                      <w:rFonts w:ascii="Times New Roman" w:hAnsi="Times New Roman"/>
                      <w:b/>
                      <w:color w:val="008000"/>
                      <w:sz w:val="28"/>
                      <w:szCs w:val="28"/>
                    </w:rPr>
                    <w:t>WEAKNESSES:</w:t>
                  </w:r>
                </w:p>
                <w:p w:rsidR="00F0039D" w:rsidRPr="00D10596" w:rsidRDefault="00F0039D" w:rsidP="003B627C">
                  <w:pPr>
                    <w:pStyle w:val="ListParagraph"/>
                    <w:numPr>
                      <w:ilvl w:val="0"/>
                      <w:numId w:val="43"/>
                    </w:numPr>
                    <w:jc w:val="both"/>
                    <w:rPr>
                      <w:rFonts w:ascii="Times New Roman" w:hAnsi="Times New Roman"/>
                      <w:color w:val="000066"/>
                      <w:sz w:val="24"/>
                      <w:szCs w:val="24"/>
                    </w:rPr>
                  </w:pPr>
                  <w:r w:rsidRPr="00D10596">
                    <w:rPr>
                      <w:rFonts w:ascii="Times New Roman" w:hAnsi="Times New Roman"/>
                      <w:color w:val="000066"/>
                      <w:sz w:val="24"/>
                      <w:szCs w:val="24"/>
                    </w:rPr>
                    <w:t xml:space="preserve">90% of students have Telugu as medium of instruction which hampers their career in the </w:t>
                  </w:r>
                  <w:r w:rsidR="00E46BFD" w:rsidRPr="00D10596">
                    <w:rPr>
                      <w:rFonts w:ascii="Times New Roman" w:hAnsi="Times New Roman"/>
                      <w:color w:val="000066"/>
                      <w:sz w:val="24"/>
                      <w:szCs w:val="24"/>
                    </w:rPr>
                    <w:t>competitive</w:t>
                  </w:r>
                  <w:r w:rsidRPr="00D10596">
                    <w:rPr>
                      <w:rFonts w:ascii="Times New Roman" w:hAnsi="Times New Roman"/>
                      <w:color w:val="000066"/>
                      <w:sz w:val="24"/>
                      <w:szCs w:val="24"/>
                    </w:rPr>
                    <w:t>. Majority of students are deprived of academic and financial support of the parents who are illiterate and from rural areas.</w:t>
                  </w:r>
                </w:p>
                <w:p w:rsidR="00F0039D" w:rsidRPr="00451976" w:rsidRDefault="00F0039D" w:rsidP="003B627C">
                  <w:pPr>
                    <w:pStyle w:val="ListParagraph"/>
                    <w:numPr>
                      <w:ilvl w:val="0"/>
                      <w:numId w:val="45"/>
                    </w:numPr>
                    <w:spacing w:line="360" w:lineRule="auto"/>
                    <w:jc w:val="both"/>
                  </w:pPr>
                  <w:r w:rsidRPr="000461D6">
                    <w:rPr>
                      <w:rFonts w:ascii="Times New Roman" w:hAnsi="Times New Roman"/>
                      <w:color w:val="000066"/>
                      <w:sz w:val="24"/>
                      <w:szCs w:val="24"/>
                    </w:rPr>
                    <w:t>Though Science courses were introduced in the post NAAC period, teaching and non-</w:t>
                  </w:r>
                  <w:r>
                    <w:rPr>
                      <w:rFonts w:ascii="Times New Roman" w:hAnsi="Times New Roman"/>
                      <w:color w:val="000066"/>
                      <w:sz w:val="24"/>
                      <w:szCs w:val="24"/>
                    </w:rPr>
                    <w:t>teaching staff are not allotte</w:t>
                  </w:r>
                </w:p>
                <w:p w:rsidR="00F0039D" w:rsidRPr="00D25ED9" w:rsidRDefault="00F0039D" w:rsidP="003B627C">
                  <w:pPr>
                    <w:ind w:left="360"/>
                    <w:jc w:val="both"/>
                    <w:rPr>
                      <w:rFonts w:ascii="Times New Roman" w:hAnsi="Times New Roman"/>
                      <w:b/>
                      <w:color w:val="008000"/>
                      <w:sz w:val="28"/>
                      <w:szCs w:val="32"/>
                    </w:rPr>
                  </w:pPr>
                  <w:r w:rsidRPr="00D25ED9">
                    <w:rPr>
                      <w:rFonts w:ascii="Times New Roman" w:hAnsi="Times New Roman"/>
                      <w:b/>
                      <w:color w:val="008000"/>
                      <w:sz w:val="28"/>
                      <w:szCs w:val="32"/>
                    </w:rPr>
                    <w:t>OPPORTUNITIES:</w:t>
                  </w:r>
                </w:p>
                <w:p w:rsidR="00F0039D" w:rsidRPr="00D25ED9" w:rsidRDefault="00F0039D"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 xml:space="preserve">Higher Education </w:t>
                  </w:r>
                </w:p>
                <w:p w:rsidR="00F0039D" w:rsidRPr="00D25ED9" w:rsidRDefault="00F0039D"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Professional Courses</w:t>
                  </w:r>
                </w:p>
                <w:p w:rsidR="00F0039D" w:rsidRPr="00D25ED9" w:rsidRDefault="00F0039D"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Banking Sector</w:t>
                  </w:r>
                  <w:r>
                    <w:rPr>
                      <w:rFonts w:ascii="Times New Roman" w:hAnsi="Times New Roman"/>
                      <w:color w:val="000066"/>
                      <w:sz w:val="24"/>
                      <w:szCs w:val="24"/>
                    </w:rPr>
                    <w:t>s</w:t>
                  </w:r>
                </w:p>
                <w:p w:rsidR="00F0039D" w:rsidRPr="00D25ED9" w:rsidRDefault="00F0039D"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 xml:space="preserve">Railways </w:t>
                  </w:r>
                </w:p>
                <w:p w:rsidR="00F0039D" w:rsidRPr="00D25ED9" w:rsidRDefault="00F0039D"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Civil Services</w:t>
                  </w:r>
                </w:p>
                <w:p w:rsidR="00F0039D" w:rsidRPr="005C1255" w:rsidRDefault="00F0039D" w:rsidP="003B627C">
                  <w:pPr>
                    <w:pStyle w:val="ListParagraph"/>
                    <w:numPr>
                      <w:ilvl w:val="0"/>
                      <w:numId w:val="44"/>
                    </w:numPr>
                    <w:jc w:val="both"/>
                    <w:rPr>
                      <w:rFonts w:ascii="Times New Roman" w:hAnsi="Times New Roman"/>
                      <w:color w:val="000066"/>
                      <w:sz w:val="24"/>
                      <w:szCs w:val="24"/>
                    </w:rPr>
                  </w:pPr>
                  <w:r w:rsidRPr="005C1255">
                    <w:rPr>
                      <w:rFonts w:ascii="Times New Roman" w:hAnsi="Times New Roman"/>
                      <w:color w:val="000066"/>
                      <w:sz w:val="24"/>
                      <w:szCs w:val="24"/>
                    </w:rPr>
                    <w:t>Business Concerns</w:t>
                  </w:r>
                </w:p>
                <w:p w:rsidR="00F0039D" w:rsidRPr="00D25ED9" w:rsidRDefault="00F0039D" w:rsidP="003B627C">
                  <w:pPr>
                    <w:jc w:val="both"/>
                    <w:rPr>
                      <w:rFonts w:ascii="Times New Roman" w:hAnsi="Times New Roman"/>
                      <w:b/>
                      <w:color w:val="008000"/>
                      <w:sz w:val="28"/>
                      <w:szCs w:val="28"/>
                    </w:rPr>
                  </w:pPr>
                  <w:r w:rsidRPr="00D25ED9">
                    <w:rPr>
                      <w:rFonts w:ascii="Times New Roman" w:hAnsi="Times New Roman"/>
                      <w:b/>
                      <w:color w:val="008000"/>
                      <w:sz w:val="28"/>
                      <w:szCs w:val="28"/>
                    </w:rPr>
                    <w:t xml:space="preserve">  CHALLENGES:</w:t>
                  </w:r>
                </w:p>
                <w:p w:rsidR="00F0039D" w:rsidRDefault="00F0039D" w:rsidP="003B627C">
                  <w:pPr>
                    <w:ind w:left="360"/>
                    <w:jc w:val="both"/>
                    <w:rPr>
                      <w:rFonts w:ascii="Times New Roman" w:hAnsi="Times New Roman"/>
                      <w:color w:val="000066"/>
                      <w:sz w:val="24"/>
                      <w:szCs w:val="24"/>
                    </w:rPr>
                  </w:pPr>
                  <w:r w:rsidRPr="009B016B">
                    <w:rPr>
                      <w:rFonts w:ascii="Times New Roman" w:hAnsi="Times New Roman"/>
                      <w:color w:val="000066"/>
                      <w:sz w:val="24"/>
                      <w:szCs w:val="24"/>
                    </w:rPr>
                    <w:t>Conduct of certificate courses cannot be fruitf</w:t>
                  </w:r>
                  <w:r>
                    <w:rPr>
                      <w:rFonts w:ascii="Times New Roman" w:hAnsi="Times New Roman"/>
                      <w:color w:val="000066"/>
                      <w:sz w:val="24"/>
                      <w:szCs w:val="24"/>
                    </w:rPr>
                    <w:t xml:space="preserve">ul because of the constraints </w:t>
                  </w:r>
                </w:p>
                <w:p w:rsidR="00F0039D" w:rsidRPr="00810E38" w:rsidRDefault="00F0039D" w:rsidP="003B627C">
                  <w:pPr>
                    <w:pStyle w:val="ListParagraph"/>
                    <w:numPr>
                      <w:ilvl w:val="0"/>
                      <w:numId w:val="45"/>
                    </w:numPr>
                    <w:jc w:val="both"/>
                    <w:rPr>
                      <w:rFonts w:ascii="Times New Roman" w:hAnsi="Times New Roman"/>
                      <w:color w:val="000066"/>
                      <w:sz w:val="24"/>
                      <w:szCs w:val="24"/>
                    </w:rPr>
                  </w:pPr>
                  <w:r w:rsidRPr="00810E38">
                    <w:rPr>
                      <w:rFonts w:ascii="Times New Roman" w:hAnsi="Times New Roman"/>
                      <w:color w:val="000066"/>
                      <w:sz w:val="24"/>
                      <w:szCs w:val="24"/>
                    </w:rPr>
                    <w:t>Bus facility to and from nearby remote villages after a certain point of time is not available.</w:t>
                  </w:r>
                </w:p>
                <w:p w:rsidR="00F0039D" w:rsidRPr="00D25ED9" w:rsidRDefault="00F0039D" w:rsidP="003B627C">
                  <w:pPr>
                    <w:pStyle w:val="ListParagraph"/>
                    <w:numPr>
                      <w:ilvl w:val="0"/>
                      <w:numId w:val="45"/>
                    </w:numPr>
                    <w:jc w:val="both"/>
                    <w:rPr>
                      <w:rFonts w:ascii="Times New Roman" w:hAnsi="Times New Roman"/>
                      <w:color w:val="000066"/>
                      <w:sz w:val="24"/>
                      <w:szCs w:val="24"/>
                    </w:rPr>
                  </w:pPr>
                  <w:r w:rsidRPr="00D25ED9">
                    <w:rPr>
                      <w:rFonts w:ascii="Times New Roman" w:hAnsi="Times New Roman"/>
                      <w:color w:val="000066"/>
                      <w:sz w:val="24"/>
                      <w:szCs w:val="24"/>
                    </w:rPr>
                    <w:t xml:space="preserve"> Ignorance and illiteracy of the parents leads to their reluctance to send the children away from their native places for higher education and Jobs. </w:t>
                  </w:r>
                </w:p>
                <w:p w:rsidR="00F0039D" w:rsidRDefault="00F0039D" w:rsidP="003B627C">
                  <w:pPr>
                    <w:pStyle w:val="ListParagraph"/>
                    <w:numPr>
                      <w:ilvl w:val="0"/>
                      <w:numId w:val="45"/>
                    </w:numPr>
                    <w:jc w:val="both"/>
                    <w:rPr>
                      <w:rFonts w:ascii="Times New Roman" w:hAnsi="Times New Roman"/>
                      <w:color w:val="000066"/>
                      <w:sz w:val="24"/>
                      <w:szCs w:val="24"/>
                    </w:rPr>
                  </w:pPr>
                  <w:r w:rsidRPr="00D25ED9">
                    <w:rPr>
                      <w:rFonts w:ascii="Times New Roman" w:hAnsi="Times New Roman"/>
                      <w:color w:val="000066"/>
                      <w:sz w:val="24"/>
                      <w:szCs w:val="24"/>
                    </w:rPr>
                    <w:t xml:space="preserve">A marriage before the completion of the Degree is a major hurdle. </w:t>
                  </w:r>
                </w:p>
                <w:p w:rsidR="00F0039D" w:rsidRDefault="00F0039D" w:rsidP="003B627C">
                  <w:pPr>
                    <w:jc w:val="both"/>
                    <w:rPr>
                      <w:rFonts w:ascii="Times New Roman" w:hAnsi="Times New Roman"/>
                      <w:color w:val="000066"/>
                      <w:sz w:val="24"/>
                      <w:szCs w:val="24"/>
                    </w:rPr>
                  </w:pPr>
                </w:p>
                <w:p w:rsidR="00F0039D" w:rsidRDefault="00F0039D" w:rsidP="003B627C"/>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Pr="00143668" w:rsidRDefault="00C93D34" w:rsidP="00C93D34">
      <w:pPr>
        <w:jc w:val="both"/>
        <w:rPr>
          <w:rFonts w:ascii="Times New Roman" w:hAnsi="Times New Roman"/>
          <w:b/>
          <w:color w:val="008000"/>
          <w:sz w:val="28"/>
          <w:szCs w:val="28"/>
        </w:rPr>
      </w:pPr>
      <w:r>
        <w:rPr>
          <w:rFonts w:ascii="Times New Roman" w:hAnsi="Times New Roman"/>
          <w:b/>
          <w:color w:val="008000"/>
          <w:sz w:val="28"/>
          <w:szCs w:val="28"/>
        </w:rPr>
        <w:lastRenderedPageBreak/>
        <w:t>FUTURE PLANS FOR ACADEMIC YEAR 2016-17</w:t>
      </w:r>
      <w:r w:rsidRPr="00D25ED9">
        <w:rPr>
          <w:rFonts w:ascii="Times New Roman" w:hAnsi="Times New Roman"/>
          <w:b/>
          <w:color w:val="008000"/>
          <w:sz w:val="28"/>
          <w:szCs w:val="28"/>
        </w:rPr>
        <w:t>:</w:t>
      </w:r>
    </w:p>
    <w:p w:rsidR="00C93D34" w:rsidRDefault="00412F87"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412F87">
        <w:rPr>
          <w:rFonts w:ascii="Gill Sans MT" w:hAnsi="Gill Sans MT"/>
          <w:noProof/>
        </w:rPr>
        <w:pict>
          <v:shape id="_x0000_s1359" type="#_x0000_t202" style="position:absolute;margin-left:-3.75pt;margin-top:15.2pt;width:498.75pt;height:500.8pt;z-index:251996160">
            <v:textbox style="mso-next-textbox:#_x0000_s1359">
              <w:txbxContent>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To </w:t>
                  </w:r>
                  <w:r w:rsidR="00E46BFD">
                    <w:rPr>
                      <w:rFonts w:ascii="Times New Roman" w:hAnsi="Times New Roman"/>
                      <w:sz w:val="24"/>
                      <w:szCs w:val="24"/>
                    </w:rPr>
                    <w:t xml:space="preserve">further </w:t>
                  </w:r>
                  <w:r>
                    <w:rPr>
                      <w:rFonts w:ascii="Times New Roman" w:hAnsi="Times New Roman"/>
                      <w:sz w:val="24"/>
                      <w:szCs w:val="24"/>
                    </w:rPr>
                    <w:t>upgrade the</w:t>
                  </w:r>
                  <w:r w:rsidR="00E46BFD">
                    <w:rPr>
                      <w:rFonts w:ascii="Times New Roman" w:hAnsi="Times New Roman"/>
                      <w:sz w:val="24"/>
                      <w:szCs w:val="24"/>
                    </w:rPr>
                    <w:t xml:space="preserve"> academic standards after the compilation of 2</w:t>
                  </w:r>
                  <w:r w:rsidR="00E46BFD" w:rsidRPr="00E46BFD">
                    <w:rPr>
                      <w:rFonts w:ascii="Times New Roman" w:hAnsi="Times New Roman"/>
                      <w:sz w:val="24"/>
                      <w:szCs w:val="24"/>
                      <w:vertAlign w:val="superscript"/>
                    </w:rPr>
                    <w:t>nd</w:t>
                  </w:r>
                  <w:r w:rsidR="00E46BFD">
                    <w:rPr>
                      <w:rFonts w:ascii="Times New Roman" w:hAnsi="Times New Roman"/>
                      <w:sz w:val="24"/>
                      <w:szCs w:val="24"/>
                    </w:rPr>
                    <w:t xml:space="preserve"> cycle of accreditation.</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continue semester system in this 2</w:t>
                  </w:r>
                  <w:r w:rsidRPr="004309CD">
                    <w:rPr>
                      <w:rFonts w:ascii="Times New Roman" w:hAnsi="Times New Roman"/>
                      <w:sz w:val="24"/>
                      <w:szCs w:val="24"/>
                      <w:vertAlign w:val="superscript"/>
                    </w:rPr>
                    <w:t>nd</w:t>
                  </w:r>
                  <w:r>
                    <w:rPr>
                      <w:rFonts w:ascii="Times New Roman" w:hAnsi="Times New Roman"/>
                      <w:sz w:val="24"/>
                      <w:szCs w:val="24"/>
                    </w:rPr>
                    <w:t xml:space="preserve"> successive year at the UG level as per the UGC/University norms.</w:t>
                  </w:r>
                </w:p>
                <w:p w:rsidR="00F0039D" w:rsidRDefault="00F0039D" w:rsidP="00C93D34">
                  <w:pPr>
                    <w:numPr>
                      <w:ilvl w:val="0"/>
                      <w:numId w:val="46"/>
                    </w:numPr>
                    <w:spacing w:after="0" w:line="360" w:lineRule="auto"/>
                    <w:rPr>
                      <w:rFonts w:ascii="Times New Roman" w:hAnsi="Times New Roman"/>
                      <w:sz w:val="24"/>
                      <w:szCs w:val="24"/>
                    </w:rPr>
                  </w:pPr>
                  <w:r w:rsidRPr="005B4012">
                    <w:rPr>
                      <w:rFonts w:ascii="Times New Roman" w:hAnsi="Times New Roman"/>
                      <w:sz w:val="24"/>
                      <w:szCs w:val="24"/>
                    </w:rPr>
                    <w:t xml:space="preserve">To continue </w:t>
                  </w:r>
                  <w:r>
                    <w:rPr>
                      <w:rFonts w:ascii="Times New Roman" w:hAnsi="Times New Roman"/>
                      <w:sz w:val="24"/>
                      <w:szCs w:val="24"/>
                    </w:rPr>
                    <w:t xml:space="preserve">on gender based violence through extension lectures/seminars/workshops through WEC. </w:t>
                  </w:r>
                </w:p>
                <w:p w:rsidR="00F0039D" w:rsidRPr="005B4012" w:rsidRDefault="00F0039D" w:rsidP="00C93D34">
                  <w:pPr>
                    <w:numPr>
                      <w:ilvl w:val="0"/>
                      <w:numId w:val="46"/>
                    </w:numPr>
                    <w:spacing w:after="0" w:line="360" w:lineRule="auto"/>
                    <w:rPr>
                      <w:rFonts w:ascii="Times New Roman" w:hAnsi="Times New Roman"/>
                      <w:sz w:val="24"/>
                      <w:szCs w:val="24"/>
                    </w:rPr>
                  </w:pPr>
                  <w:r w:rsidRPr="005B4012">
                    <w:rPr>
                      <w:rFonts w:ascii="Times New Roman" w:hAnsi="Times New Roman"/>
                      <w:sz w:val="24"/>
                      <w:szCs w:val="24"/>
                    </w:rPr>
                    <w:t>To make optimum utility of the Indoor Stadium in providing   Physical fitness to the students.</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begin Constriction 2 of additional class rooms  for which funds provided by the Smt.T.Seetaramalakshmi, MP  to accommodate more number of students.</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organize an awareness program on Kriya Yoga</w:t>
                  </w:r>
                </w:p>
                <w:p w:rsidR="00F0039D" w:rsidRDefault="00F0039D" w:rsidP="00C93D34">
                  <w:pPr>
                    <w:numPr>
                      <w:ilvl w:val="0"/>
                      <w:numId w:val="46"/>
                    </w:numPr>
                    <w:spacing w:after="0" w:line="360" w:lineRule="auto"/>
                    <w:rPr>
                      <w:rFonts w:ascii="Times New Roman" w:hAnsi="Times New Roman"/>
                      <w:sz w:val="24"/>
                      <w:szCs w:val="24"/>
                    </w:rPr>
                  </w:pPr>
                  <w:r w:rsidRPr="00CD3B89">
                    <w:rPr>
                      <w:rFonts w:ascii="Times New Roman" w:hAnsi="Times New Roman"/>
                      <w:sz w:val="24"/>
                      <w:szCs w:val="24"/>
                    </w:rPr>
                    <w:t>To invest UGC funds to acquire Books/Journals</w:t>
                  </w:r>
                </w:p>
                <w:p w:rsidR="00F0039D" w:rsidRDefault="00F0039D" w:rsidP="00C93D34">
                  <w:pPr>
                    <w:numPr>
                      <w:ilvl w:val="0"/>
                      <w:numId w:val="46"/>
                    </w:numPr>
                    <w:spacing w:after="0" w:line="360" w:lineRule="auto"/>
                    <w:rPr>
                      <w:rFonts w:ascii="Times New Roman" w:hAnsi="Times New Roman"/>
                      <w:sz w:val="24"/>
                      <w:szCs w:val="24"/>
                    </w:rPr>
                  </w:pPr>
                  <w:r w:rsidRPr="00CD3B89">
                    <w:rPr>
                      <w:rFonts w:ascii="Times New Roman" w:hAnsi="Times New Roman"/>
                      <w:sz w:val="24"/>
                      <w:szCs w:val="24"/>
                    </w:rPr>
                    <w:t>To</w:t>
                  </w:r>
                  <w:r>
                    <w:rPr>
                      <w:rFonts w:ascii="Times New Roman" w:hAnsi="Times New Roman"/>
                      <w:sz w:val="24"/>
                      <w:szCs w:val="24"/>
                    </w:rPr>
                    <w:t xml:space="preserve"> extended </w:t>
                  </w:r>
                  <w:r w:rsidRPr="00CD3B89">
                    <w:rPr>
                      <w:rFonts w:ascii="Times New Roman" w:hAnsi="Times New Roman"/>
                      <w:sz w:val="24"/>
                      <w:szCs w:val="24"/>
                    </w:rPr>
                    <w:t xml:space="preserve"> e-Class room facility to all the students</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organize skill development programs.</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involve a local Doctor for giving health checkup and advice  through Health club,WEC &amp; NSS</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purchase at least 10 computers with accessories to provide ICT facilities to every faculty member.</w:t>
                  </w:r>
                </w:p>
                <w:p w:rsidR="00F0039D" w:rsidRPr="0062166C"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Proposals were prepared to acquire needed facilities and equipment from the corporate institutions under corporate social responsibility.</w:t>
                  </w:r>
                </w:p>
                <w:p w:rsidR="00F0039D" w:rsidRDefault="00F0039D" w:rsidP="00C93D34">
                  <w:pPr>
                    <w:numPr>
                      <w:ilvl w:val="0"/>
                      <w:numId w:val="46"/>
                    </w:numPr>
                    <w:spacing w:after="0" w:line="360" w:lineRule="auto"/>
                    <w:rPr>
                      <w:rFonts w:ascii="Times New Roman" w:hAnsi="Times New Roman"/>
                      <w:sz w:val="24"/>
                      <w:szCs w:val="24"/>
                    </w:rPr>
                  </w:pPr>
                  <w:r w:rsidRPr="001564AE">
                    <w:rPr>
                      <w:rFonts w:ascii="Times New Roman" w:hAnsi="Times New Roman"/>
                      <w:sz w:val="24"/>
                      <w:szCs w:val="24"/>
                    </w:rPr>
                    <w:t xml:space="preserve">To  organise  more number of Job Melas  through JKC </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To organize a National seminar on empowerment of women through education n in collaboration with centre for human rights, University of Hyderabad sponsored by UGC at the beginning of the next academic year </w:t>
                  </w:r>
                </w:p>
                <w:p w:rsidR="00F0039D" w:rsidRDefault="00F0039D" w:rsidP="00C93D34">
                  <w:pPr>
                    <w:numPr>
                      <w:ilvl w:val="0"/>
                      <w:numId w:val="46"/>
                    </w:numPr>
                    <w:spacing w:after="0" w:line="360" w:lineRule="auto"/>
                    <w:rPr>
                      <w:rFonts w:ascii="Times New Roman" w:hAnsi="Times New Roman"/>
                      <w:sz w:val="24"/>
                      <w:szCs w:val="24"/>
                    </w:rPr>
                  </w:pPr>
                  <w:r>
                    <w:rPr>
                      <w:rFonts w:ascii="Times New Roman" w:hAnsi="Times New Roman"/>
                      <w:sz w:val="24"/>
                      <w:szCs w:val="24"/>
                    </w:rPr>
                    <w:t>To conduct awareness program on ‘SWATCH BHARAT ‘on prcoruty bases.</w:t>
                  </w:r>
                </w:p>
                <w:p w:rsidR="00F0039D" w:rsidRPr="00D93596" w:rsidRDefault="00F0039D" w:rsidP="00E46BFD">
                  <w:pPr>
                    <w:spacing w:after="0" w:line="360" w:lineRule="auto"/>
                    <w:ind w:left="360"/>
                    <w:rPr>
                      <w:rFonts w:ascii="Times New Roman" w:hAnsi="Times New Roman"/>
                      <w:sz w:val="24"/>
                      <w:szCs w:val="24"/>
                    </w:rPr>
                  </w:pPr>
                </w:p>
              </w:txbxContent>
            </v:textbox>
          </v:shape>
        </w:pict>
      </w:r>
    </w:p>
    <w:p w:rsidR="00C93D34"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Name _______________________________             Name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b/>
          <w:u w:val="single"/>
        </w:rPr>
      </w:pPr>
      <w:r w:rsidRPr="005B681C">
        <w:rPr>
          <w:rFonts w:ascii="Times New Roman" w:hAnsi="Times New Roman"/>
          <w:i/>
        </w:rPr>
        <w:t>______***_______</w:t>
      </w: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To approach various agencies meant for women to organise skill- based trainings program.</w:t>
      </w: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Proposed to seak  permission  from the CCE and un</w:t>
      </w:r>
      <w:r w:rsidR="006C672E">
        <w:rPr>
          <w:rFonts w:ascii="Times New Roman" w:hAnsi="Times New Roman"/>
          <w:i/>
        </w:rPr>
        <w:t>i</w:t>
      </w:r>
      <w:r>
        <w:rPr>
          <w:rFonts w:ascii="Times New Roman" w:hAnsi="Times New Roman"/>
          <w:i/>
        </w:rPr>
        <w:t>ver</w:t>
      </w:r>
      <w:r w:rsidR="006C672E">
        <w:rPr>
          <w:rFonts w:ascii="Times New Roman" w:hAnsi="Times New Roman"/>
          <w:i/>
        </w:rPr>
        <w:t>si</w:t>
      </w:r>
      <w:r>
        <w:rPr>
          <w:rFonts w:ascii="Times New Roman" w:hAnsi="Times New Roman"/>
          <w:i/>
        </w:rPr>
        <w:t xml:space="preserve">ty start  B.com  </w:t>
      </w:r>
      <w:r w:rsidR="006C672E">
        <w:rPr>
          <w:rFonts w:ascii="Times New Roman" w:hAnsi="Times New Roman"/>
          <w:i/>
        </w:rPr>
        <w:t xml:space="preserve">(computers) </w:t>
      </w:r>
      <w:r>
        <w:rPr>
          <w:rFonts w:ascii="Times New Roman" w:hAnsi="Times New Roman"/>
          <w:i/>
        </w:rPr>
        <w:t xml:space="preserve">  as self – financed course.</w:t>
      </w: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Name _______________________________             Name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sectPr w:rsidR="003B627C" w:rsidSect="00FA0A3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40CF5"/>
    <w:multiLevelType w:val="hybridMultilevel"/>
    <w:tmpl w:val="47C481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97621"/>
    <w:multiLevelType w:val="hybridMultilevel"/>
    <w:tmpl w:val="8E087226"/>
    <w:lvl w:ilvl="0" w:tplc="A8A4405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E2C55"/>
    <w:multiLevelType w:val="hybridMultilevel"/>
    <w:tmpl w:val="8976DB98"/>
    <w:lvl w:ilvl="0" w:tplc="8CB0DF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1190652B"/>
    <w:multiLevelType w:val="hybridMultilevel"/>
    <w:tmpl w:val="D3D4E55E"/>
    <w:lvl w:ilvl="0" w:tplc="60B2FE6A">
      <w:start w:val="5"/>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45701C5"/>
    <w:multiLevelType w:val="hybridMultilevel"/>
    <w:tmpl w:val="8B38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C74C9"/>
    <w:multiLevelType w:val="hybridMultilevel"/>
    <w:tmpl w:val="62FA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E5632"/>
    <w:multiLevelType w:val="hybridMultilevel"/>
    <w:tmpl w:val="D9E01BBE"/>
    <w:lvl w:ilvl="0" w:tplc="E1BA1F2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BC3645"/>
    <w:multiLevelType w:val="hybridMultilevel"/>
    <w:tmpl w:val="159EBB7E"/>
    <w:lvl w:ilvl="0" w:tplc="CED096EA">
      <w:start w:val="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nsid w:val="28A8771B"/>
    <w:multiLevelType w:val="hybridMultilevel"/>
    <w:tmpl w:val="800245D4"/>
    <w:lvl w:ilvl="0" w:tplc="552036B8">
      <w:start w:val="5"/>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7A7D78"/>
    <w:multiLevelType w:val="hybridMultilevel"/>
    <w:tmpl w:val="7E6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F1EDB"/>
    <w:multiLevelType w:val="hybridMultilevel"/>
    <w:tmpl w:val="BF1AF93E"/>
    <w:lvl w:ilvl="0" w:tplc="B3926FB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8">
    <w:nsid w:val="31891C80"/>
    <w:multiLevelType w:val="hybridMultilevel"/>
    <w:tmpl w:val="E9E4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21">
    <w:nsid w:val="38206232"/>
    <w:multiLevelType w:val="hybridMultilevel"/>
    <w:tmpl w:val="FF28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22096"/>
    <w:multiLevelType w:val="hybridMultilevel"/>
    <w:tmpl w:val="76A05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00E6E"/>
    <w:multiLevelType w:val="hybridMultilevel"/>
    <w:tmpl w:val="C636B5A2"/>
    <w:lvl w:ilvl="0" w:tplc="BADC0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26AC2"/>
    <w:multiLevelType w:val="hybridMultilevel"/>
    <w:tmpl w:val="32AA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6">
    <w:nsid w:val="3D471BA9"/>
    <w:multiLevelType w:val="hybridMultilevel"/>
    <w:tmpl w:val="A9DE29F0"/>
    <w:lvl w:ilvl="0" w:tplc="C07875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87889"/>
    <w:multiLevelType w:val="hybridMultilevel"/>
    <w:tmpl w:val="C4020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59247D7"/>
    <w:multiLevelType w:val="hybridMultilevel"/>
    <w:tmpl w:val="E7E0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CE385F"/>
    <w:multiLevelType w:val="hybridMultilevel"/>
    <w:tmpl w:val="E34C643E"/>
    <w:lvl w:ilvl="0" w:tplc="E4FACCF2">
      <w:start w:val="1"/>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4A04713"/>
    <w:multiLevelType w:val="hybridMultilevel"/>
    <w:tmpl w:val="C518D206"/>
    <w:lvl w:ilvl="0" w:tplc="2D043B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5A573A3"/>
    <w:multiLevelType w:val="hybridMultilevel"/>
    <w:tmpl w:val="F8F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75D48"/>
    <w:multiLevelType w:val="hybridMultilevel"/>
    <w:tmpl w:val="B9D8360A"/>
    <w:lvl w:ilvl="0" w:tplc="B516C1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A2E5515"/>
    <w:multiLevelType w:val="hybridMultilevel"/>
    <w:tmpl w:val="2E32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CA0F8A"/>
    <w:multiLevelType w:val="hybridMultilevel"/>
    <w:tmpl w:val="8AD482F6"/>
    <w:lvl w:ilvl="0" w:tplc="FD089E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486771"/>
    <w:multiLevelType w:val="hybridMultilevel"/>
    <w:tmpl w:val="8976DB98"/>
    <w:lvl w:ilvl="0" w:tplc="8CB0DF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3">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D691C91"/>
    <w:multiLevelType w:val="hybridMultilevel"/>
    <w:tmpl w:val="59F6C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775126"/>
    <w:multiLevelType w:val="hybridMultilevel"/>
    <w:tmpl w:val="E120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44"/>
  </w:num>
  <w:num w:numId="4">
    <w:abstractNumId w:val="20"/>
  </w:num>
  <w:num w:numId="5">
    <w:abstractNumId w:val="28"/>
  </w:num>
  <w:num w:numId="6">
    <w:abstractNumId w:val="25"/>
  </w:num>
  <w:num w:numId="7">
    <w:abstractNumId w:val="42"/>
  </w:num>
  <w:num w:numId="8">
    <w:abstractNumId w:val="33"/>
  </w:num>
  <w:num w:numId="9">
    <w:abstractNumId w:val="7"/>
  </w:num>
  <w:num w:numId="10">
    <w:abstractNumId w:val="6"/>
  </w:num>
  <w:num w:numId="11">
    <w:abstractNumId w:val="43"/>
  </w:num>
  <w:num w:numId="12">
    <w:abstractNumId w:val="19"/>
  </w:num>
  <w:num w:numId="13">
    <w:abstractNumId w:val="0"/>
  </w:num>
  <w:num w:numId="14">
    <w:abstractNumId w:val="31"/>
  </w:num>
  <w:num w:numId="15">
    <w:abstractNumId w:val="5"/>
  </w:num>
  <w:num w:numId="16">
    <w:abstractNumId w:val="4"/>
  </w:num>
  <w:num w:numId="17">
    <w:abstractNumId w:val="37"/>
  </w:num>
  <w:num w:numId="18">
    <w:abstractNumId w:val="39"/>
  </w:num>
  <w:num w:numId="19">
    <w:abstractNumId w:val="14"/>
  </w:num>
  <w:num w:numId="20">
    <w:abstractNumId w:val="27"/>
  </w:num>
  <w:num w:numId="21">
    <w:abstractNumId w:val="24"/>
  </w:num>
  <w:num w:numId="22">
    <w:abstractNumId w:val="40"/>
  </w:num>
  <w:num w:numId="23">
    <w:abstractNumId w:val="13"/>
  </w:num>
  <w:num w:numId="24">
    <w:abstractNumId w:val="46"/>
  </w:num>
  <w:num w:numId="25">
    <w:abstractNumId w:val="35"/>
  </w:num>
  <w:num w:numId="26">
    <w:abstractNumId w:val="38"/>
  </w:num>
  <w:num w:numId="27">
    <w:abstractNumId w:val="22"/>
  </w:num>
  <w:num w:numId="28">
    <w:abstractNumId w:val="21"/>
  </w:num>
  <w:num w:numId="29">
    <w:abstractNumId w:val="32"/>
  </w:num>
  <w:num w:numId="30">
    <w:abstractNumId w:val="29"/>
  </w:num>
  <w:num w:numId="31">
    <w:abstractNumId w:val="10"/>
  </w:num>
  <w:num w:numId="32">
    <w:abstractNumId w:val="16"/>
  </w:num>
  <w:num w:numId="33">
    <w:abstractNumId w:val="9"/>
  </w:num>
  <w:num w:numId="34">
    <w:abstractNumId w:val="23"/>
  </w:num>
  <w:num w:numId="35">
    <w:abstractNumId w:val="18"/>
  </w:num>
  <w:num w:numId="36">
    <w:abstractNumId w:val="34"/>
  </w:num>
  <w:num w:numId="37">
    <w:abstractNumId w:val="36"/>
  </w:num>
  <w:num w:numId="38">
    <w:abstractNumId w:val="41"/>
  </w:num>
  <w:num w:numId="39">
    <w:abstractNumId w:val="12"/>
  </w:num>
  <w:num w:numId="40">
    <w:abstractNumId w:val="8"/>
  </w:num>
  <w:num w:numId="41">
    <w:abstractNumId w:val="3"/>
  </w:num>
  <w:num w:numId="42">
    <w:abstractNumId w:val="45"/>
  </w:num>
  <w:num w:numId="43">
    <w:abstractNumId w:val="1"/>
  </w:num>
  <w:num w:numId="44">
    <w:abstractNumId w:val="2"/>
  </w:num>
  <w:num w:numId="45">
    <w:abstractNumId w:val="26"/>
  </w:num>
  <w:num w:numId="46">
    <w:abstractNumId w:val="1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B627C"/>
    <w:rsid w:val="000278D5"/>
    <w:rsid w:val="00044507"/>
    <w:rsid w:val="000838A8"/>
    <w:rsid w:val="00093301"/>
    <w:rsid w:val="00133218"/>
    <w:rsid w:val="001C50E3"/>
    <w:rsid w:val="002F6174"/>
    <w:rsid w:val="003312B1"/>
    <w:rsid w:val="00385B18"/>
    <w:rsid w:val="003B627C"/>
    <w:rsid w:val="003C010D"/>
    <w:rsid w:val="00412F87"/>
    <w:rsid w:val="004445DD"/>
    <w:rsid w:val="004A326B"/>
    <w:rsid w:val="00511AA1"/>
    <w:rsid w:val="00565EDB"/>
    <w:rsid w:val="005B67EE"/>
    <w:rsid w:val="005C07C3"/>
    <w:rsid w:val="00622FC9"/>
    <w:rsid w:val="006A364E"/>
    <w:rsid w:val="006C672E"/>
    <w:rsid w:val="006E59D2"/>
    <w:rsid w:val="006F1C45"/>
    <w:rsid w:val="0070704C"/>
    <w:rsid w:val="00711B9B"/>
    <w:rsid w:val="00746CC6"/>
    <w:rsid w:val="007E1C37"/>
    <w:rsid w:val="00814DE3"/>
    <w:rsid w:val="008E5D17"/>
    <w:rsid w:val="008F4020"/>
    <w:rsid w:val="009109A4"/>
    <w:rsid w:val="009B7FB8"/>
    <w:rsid w:val="009D4EB5"/>
    <w:rsid w:val="00A05F31"/>
    <w:rsid w:val="00B60E8B"/>
    <w:rsid w:val="00B62035"/>
    <w:rsid w:val="00B6489B"/>
    <w:rsid w:val="00B76730"/>
    <w:rsid w:val="00C43BDD"/>
    <w:rsid w:val="00C93D34"/>
    <w:rsid w:val="00D00624"/>
    <w:rsid w:val="00D93873"/>
    <w:rsid w:val="00E34D6B"/>
    <w:rsid w:val="00E46BFD"/>
    <w:rsid w:val="00E57679"/>
    <w:rsid w:val="00E77726"/>
    <w:rsid w:val="00E81339"/>
    <w:rsid w:val="00ED5DF3"/>
    <w:rsid w:val="00F0039D"/>
    <w:rsid w:val="00F16D00"/>
    <w:rsid w:val="00FA0A32"/>
    <w:rsid w:val="00FC1FB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4C"/>
  </w:style>
  <w:style w:type="paragraph" w:styleId="Heading1">
    <w:name w:val="heading 1"/>
    <w:basedOn w:val="Normal"/>
    <w:next w:val="Normal"/>
    <w:link w:val="Heading1Char"/>
    <w:uiPriority w:val="9"/>
    <w:qFormat/>
    <w:rsid w:val="003B627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3B627C"/>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3B627C"/>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3B627C"/>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7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B627C"/>
    <w:rPr>
      <w:rFonts w:ascii="Arial" w:eastAsia="Times New Roman" w:hAnsi="Arial" w:cs="Arial"/>
      <w:b/>
      <w:bCs/>
      <w:i/>
      <w:iCs/>
      <w:sz w:val="28"/>
      <w:szCs w:val="28"/>
      <w:lang w:val="en-US" w:eastAsia="en-US"/>
    </w:rPr>
  </w:style>
  <w:style w:type="paragraph" w:styleId="ListParagraph">
    <w:name w:val="List Paragraph"/>
    <w:basedOn w:val="Normal"/>
    <w:qFormat/>
    <w:rsid w:val="003B627C"/>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3B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7C"/>
    <w:rPr>
      <w:rFonts w:ascii="Tahoma" w:hAnsi="Tahoma" w:cs="Tahoma"/>
      <w:sz w:val="16"/>
      <w:szCs w:val="16"/>
    </w:rPr>
  </w:style>
  <w:style w:type="character" w:customStyle="1" w:styleId="Heading4Char">
    <w:name w:val="Heading 4 Char"/>
    <w:basedOn w:val="DefaultParagraphFont"/>
    <w:link w:val="Heading4"/>
    <w:uiPriority w:val="9"/>
    <w:semiHidden/>
    <w:rsid w:val="003B627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3B627C"/>
    <w:rPr>
      <w:rFonts w:ascii="Calibri" w:eastAsia="Times New Roman" w:hAnsi="Calibri" w:cs="Times New Roman"/>
      <w:b/>
      <w:bCs/>
    </w:rPr>
  </w:style>
  <w:style w:type="paragraph" w:styleId="Header">
    <w:name w:val="header"/>
    <w:basedOn w:val="Normal"/>
    <w:link w:val="HeaderChar"/>
    <w:uiPriority w:val="99"/>
    <w:semiHidden/>
    <w:unhideWhenUsed/>
    <w:rsid w:val="003B627C"/>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3B627C"/>
    <w:rPr>
      <w:rFonts w:ascii="Calibri" w:eastAsia="Times New Roman" w:hAnsi="Calibri" w:cs="Times New Roman"/>
    </w:rPr>
  </w:style>
  <w:style w:type="paragraph" w:styleId="Footer">
    <w:name w:val="footer"/>
    <w:basedOn w:val="Normal"/>
    <w:link w:val="FooterChar"/>
    <w:unhideWhenUsed/>
    <w:rsid w:val="003B627C"/>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3B627C"/>
    <w:rPr>
      <w:rFonts w:ascii="Calibri" w:eastAsia="Times New Roman" w:hAnsi="Calibri" w:cs="Times New Roman"/>
    </w:rPr>
  </w:style>
  <w:style w:type="paragraph" w:styleId="BodyText">
    <w:name w:val="Body Text"/>
    <w:basedOn w:val="Normal"/>
    <w:link w:val="BodyTextChar"/>
    <w:rsid w:val="003B627C"/>
    <w:pPr>
      <w:autoSpaceDE w:val="0"/>
      <w:autoSpaceDN w:val="0"/>
      <w:adjustRightInd w:val="0"/>
      <w:spacing w:after="0" w:line="240" w:lineRule="auto"/>
      <w:jc w:val="both"/>
    </w:pPr>
    <w:rPr>
      <w:rFonts w:ascii="Book Antiqua" w:eastAsia="Times New Roman" w:hAnsi="Book Antiqua" w:cs="Book Antiqua"/>
      <w:sz w:val="24"/>
      <w:szCs w:val="24"/>
      <w:lang w:val="en-US" w:eastAsia="en-US"/>
    </w:rPr>
  </w:style>
  <w:style w:type="character" w:customStyle="1" w:styleId="BodyTextChar">
    <w:name w:val="Body Text Char"/>
    <w:basedOn w:val="DefaultParagraphFont"/>
    <w:link w:val="BodyText"/>
    <w:rsid w:val="003B627C"/>
    <w:rPr>
      <w:rFonts w:ascii="Book Antiqua" w:eastAsia="Times New Roman" w:hAnsi="Book Antiqua" w:cs="Book Antiqua"/>
      <w:sz w:val="24"/>
      <w:szCs w:val="24"/>
      <w:lang w:val="en-US" w:eastAsia="en-US"/>
    </w:rPr>
  </w:style>
  <w:style w:type="paragraph" w:styleId="NormalWeb">
    <w:name w:val="Normal (Web)"/>
    <w:basedOn w:val="Normal"/>
    <w:uiPriority w:val="99"/>
    <w:unhideWhenUsed/>
    <w:rsid w:val="003B62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627C"/>
    <w:rPr>
      <w:color w:val="0000FF"/>
      <w:u w:val="single"/>
    </w:rPr>
  </w:style>
  <w:style w:type="paragraph" w:styleId="NoSpacing">
    <w:name w:val="No Spacing"/>
    <w:qFormat/>
    <w:rsid w:val="003B627C"/>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3B627C"/>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3B627C"/>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3B627C"/>
    <w:rPr>
      <w:rFonts w:ascii="Calibri" w:eastAsia="Times New Roman" w:hAnsi="Calibri" w:cs="Times New Roman"/>
    </w:rPr>
  </w:style>
  <w:style w:type="paragraph" w:styleId="Title">
    <w:name w:val="Title"/>
    <w:basedOn w:val="Normal"/>
    <w:link w:val="TitleChar"/>
    <w:qFormat/>
    <w:rsid w:val="003B627C"/>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3B627C"/>
    <w:rPr>
      <w:rFonts w:ascii="Times New Roman" w:eastAsia="Times New Roman" w:hAnsi="Times New Roman" w:cs="Times New Roman"/>
      <w:b/>
      <w:bCs/>
      <w:sz w:val="28"/>
      <w:szCs w:val="24"/>
      <w:lang w:val="en-US" w:eastAsia="en-US"/>
    </w:rPr>
  </w:style>
  <w:style w:type="paragraph" w:customStyle="1" w:styleId="p16">
    <w:name w:val="p16"/>
    <w:basedOn w:val="Normal"/>
    <w:rsid w:val="003B627C"/>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 w:type="character" w:customStyle="1" w:styleId="z-TopofFormChar">
    <w:name w:val="z-Top of Form Char"/>
    <w:basedOn w:val="DefaultParagraphFont"/>
    <w:link w:val="z-TopofForm"/>
    <w:uiPriority w:val="99"/>
    <w:semiHidden/>
    <w:rsid w:val="003B627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B627C"/>
    <w:pPr>
      <w:pBdr>
        <w:bottom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B62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B627C"/>
    <w:pPr>
      <w:pBdr>
        <w:top w:val="single" w:sz="6" w:space="1" w:color="auto"/>
      </w:pBdr>
      <w:spacing w:after="0"/>
      <w:jc w:val="center"/>
    </w:pPr>
    <w:rPr>
      <w:rFonts w:ascii="Arial" w:eastAsia="Times New Roman" w:hAnsi="Arial" w:cs="Arial"/>
      <w:vanish/>
      <w:sz w:val="16"/>
      <w:szCs w:val="16"/>
    </w:rPr>
  </w:style>
  <w:style w:type="character" w:styleId="Strong">
    <w:name w:val="Strong"/>
    <w:basedOn w:val="DefaultParagraphFont"/>
    <w:uiPriority w:val="22"/>
    <w:qFormat/>
    <w:rsid w:val="003B62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dc:creator>
  <cp:lastModifiedBy>Administrator</cp:lastModifiedBy>
  <cp:revision>2</cp:revision>
  <dcterms:created xsi:type="dcterms:W3CDTF">2018-03-06T05:51:00Z</dcterms:created>
  <dcterms:modified xsi:type="dcterms:W3CDTF">2018-03-06T05:51:00Z</dcterms:modified>
</cp:coreProperties>
</file>